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BEB84" w14:textId="77777777" w:rsidR="00117762" w:rsidRPr="003C43D7" w:rsidRDefault="00117762" w:rsidP="00117762">
      <w:pPr>
        <w:rPr>
          <w:sz w:val="22"/>
        </w:rPr>
      </w:pPr>
      <w:r w:rsidRPr="003C43D7">
        <w:rPr>
          <w:rFonts w:hint="eastAsia"/>
          <w:sz w:val="22"/>
        </w:rPr>
        <w:t>様式第</w:t>
      </w:r>
      <w:r w:rsidR="00C85ABC" w:rsidRPr="003C43D7">
        <w:rPr>
          <w:rFonts w:hint="eastAsia"/>
          <w:sz w:val="22"/>
        </w:rPr>
        <w:t>１</w:t>
      </w:r>
      <w:r w:rsidRPr="003C43D7">
        <w:rPr>
          <w:rFonts w:hint="eastAsia"/>
          <w:sz w:val="22"/>
        </w:rPr>
        <w:t>号（第７条関係）</w:t>
      </w:r>
    </w:p>
    <w:p w14:paraId="308B2FEA" w14:textId="77777777" w:rsidR="00117762" w:rsidRPr="003C43D7" w:rsidRDefault="002C3EE9" w:rsidP="00117762">
      <w:pPr>
        <w:jc w:val="right"/>
        <w:rPr>
          <w:sz w:val="22"/>
        </w:rPr>
      </w:pPr>
      <w:r>
        <w:rPr>
          <w:rFonts w:hint="eastAsia"/>
          <w:sz w:val="22"/>
        </w:rPr>
        <w:t>令和</w:t>
      </w:r>
      <w:r w:rsidR="00F0667B" w:rsidRPr="003C43D7">
        <w:rPr>
          <w:rFonts w:hint="eastAsia"/>
          <w:sz w:val="22"/>
        </w:rPr>
        <w:t xml:space="preserve">　　</w:t>
      </w:r>
      <w:r w:rsidR="00117762" w:rsidRPr="003C43D7">
        <w:rPr>
          <w:rFonts w:hint="eastAsia"/>
          <w:sz w:val="22"/>
        </w:rPr>
        <w:t>年　　月　　日</w:t>
      </w:r>
    </w:p>
    <w:p w14:paraId="66B9E4E5" w14:textId="77777777" w:rsidR="00117762" w:rsidRPr="003C43D7" w:rsidRDefault="00117762" w:rsidP="00117762">
      <w:pPr>
        <w:rPr>
          <w:sz w:val="22"/>
        </w:rPr>
      </w:pPr>
    </w:p>
    <w:p w14:paraId="048F0A93" w14:textId="77777777" w:rsidR="00117762" w:rsidRPr="003C43D7" w:rsidRDefault="00117762" w:rsidP="00C80E42">
      <w:pPr>
        <w:ind w:firstLineChars="100" w:firstLine="220"/>
        <w:rPr>
          <w:sz w:val="22"/>
        </w:rPr>
      </w:pPr>
      <w:r w:rsidRPr="003C43D7">
        <w:rPr>
          <w:rFonts w:hint="eastAsia"/>
          <w:sz w:val="22"/>
        </w:rPr>
        <w:t xml:space="preserve">岡山市長　</w:t>
      </w:r>
      <w:r w:rsidR="00F0667B" w:rsidRPr="003C43D7">
        <w:rPr>
          <w:rFonts w:hint="eastAsia"/>
          <w:sz w:val="22"/>
        </w:rPr>
        <w:t xml:space="preserve">大森　雅夫　</w:t>
      </w:r>
      <w:r w:rsidRPr="003C43D7">
        <w:rPr>
          <w:rFonts w:hint="eastAsia"/>
          <w:sz w:val="22"/>
        </w:rPr>
        <w:t>様</w:t>
      </w:r>
    </w:p>
    <w:p w14:paraId="7E9553A9" w14:textId="77777777" w:rsidR="00117762" w:rsidRPr="003C43D7" w:rsidRDefault="00117762" w:rsidP="00117762">
      <w:pPr>
        <w:rPr>
          <w:sz w:val="22"/>
        </w:rPr>
      </w:pPr>
    </w:p>
    <w:p w14:paraId="41B76551" w14:textId="77777777" w:rsidR="00117762" w:rsidRPr="003C43D7" w:rsidRDefault="00C85ABC" w:rsidP="00C85ABC">
      <w:pPr>
        <w:ind w:firstLineChars="1708" w:firstLine="3758"/>
        <w:rPr>
          <w:sz w:val="22"/>
        </w:rPr>
      </w:pPr>
      <w:r w:rsidRPr="003C43D7">
        <w:rPr>
          <w:rFonts w:hint="eastAsia"/>
          <w:sz w:val="22"/>
        </w:rPr>
        <w:t>申請者</w:t>
      </w:r>
    </w:p>
    <w:p w14:paraId="33B6B60F" w14:textId="77777777" w:rsidR="00117762" w:rsidRPr="003C43D7" w:rsidRDefault="00117762" w:rsidP="00117762">
      <w:pPr>
        <w:rPr>
          <w:sz w:val="22"/>
        </w:rPr>
      </w:pPr>
      <w:r w:rsidRPr="003C43D7">
        <w:rPr>
          <w:rFonts w:hint="eastAsia"/>
          <w:sz w:val="22"/>
        </w:rPr>
        <w:t xml:space="preserve">　　　　　　　　　　　　　　　　　　</w:t>
      </w:r>
      <w:r w:rsidR="002C3EE9">
        <w:rPr>
          <w:rFonts w:hint="eastAsia"/>
          <w:sz w:val="22"/>
        </w:rPr>
        <w:t>住　所</w:t>
      </w:r>
    </w:p>
    <w:p w14:paraId="03732AEE" w14:textId="77777777" w:rsidR="00117762" w:rsidRPr="003C43D7" w:rsidRDefault="00117762" w:rsidP="00117762">
      <w:pPr>
        <w:rPr>
          <w:sz w:val="22"/>
        </w:rPr>
      </w:pPr>
      <w:r w:rsidRPr="003C43D7">
        <w:rPr>
          <w:rFonts w:hint="eastAsia"/>
          <w:sz w:val="22"/>
        </w:rPr>
        <w:t xml:space="preserve">　　　　　　　　　　　　　　　　　　名　称</w:t>
      </w:r>
    </w:p>
    <w:p w14:paraId="744298E4" w14:textId="33C0412E" w:rsidR="00117762" w:rsidRPr="003C43D7" w:rsidRDefault="00117762" w:rsidP="002C3EE9">
      <w:pPr>
        <w:ind w:rightChars="-270" w:right="-567" w:firstLineChars="1800" w:firstLine="3960"/>
        <w:rPr>
          <w:sz w:val="22"/>
        </w:rPr>
      </w:pPr>
      <w:r w:rsidRPr="003C43D7">
        <w:rPr>
          <w:rFonts w:hint="eastAsia"/>
          <w:sz w:val="22"/>
        </w:rPr>
        <w:t>代表者</w:t>
      </w:r>
      <w:r w:rsidR="002C3EE9">
        <w:rPr>
          <w:rFonts w:hint="eastAsia"/>
          <w:sz w:val="22"/>
        </w:rPr>
        <w:t xml:space="preserve">職・氏名　　　</w:t>
      </w:r>
      <w:r w:rsidR="00A50881">
        <w:rPr>
          <w:rFonts w:hint="eastAsia"/>
          <w:sz w:val="22"/>
        </w:rPr>
        <w:t xml:space="preserve">　　　　　　　　　　　</w:t>
      </w:r>
    </w:p>
    <w:p w14:paraId="39F05804" w14:textId="77777777" w:rsidR="00117762" w:rsidRPr="003C43D7" w:rsidRDefault="00117762" w:rsidP="00117762">
      <w:pPr>
        <w:rPr>
          <w:sz w:val="22"/>
        </w:rPr>
      </w:pPr>
    </w:p>
    <w:p w14:paraId="546D6E97" w14:textId="77777777" w:rsidR="00117762" w:rsidRPr="003C43D7" w:rsidRDefault="002365AE" w:rsidP="00117762">
      <w:pPr>
        <w:jc w:val="center"/>
        <w:rPr>
          <w:sz w:val="22"/>
        </w:rPr>
      </w:pPr>
      <w:r w:rsidRPr="003C43D7">
        <w:rPr>
          <w:rFonts w:hint="eastAsia"/>
          <w:sz w:val="22"/>
        </w:rPr>
        <w:t>補助金</w:t>
      </w:r>
      <w:r w:rsidR="00117762" w:rsidRPr="003C43D7">
        <w:rPr>
          <w:rFonts w:hint="eastAsia"/>
          <w:sz w:val="22"/>
        </w:rPr>
        <w:t>交付申請書</w:t>
      </w:r>
    </w:p>
    <w:p w14:paraId="0538683B" w14:textId="77777777" w:rsidR="00117762" w:rsidRPr="003C43D7" w:rsidRDefault="00117762" w:rsidP="00117762">
      <w:pPr>
        <w:rPr>
          <w:sz w:val="22"/>
        </w:rPr>
      </w:pPr>
    </w:p>
    <w:p w14:paraId="60035CF3" w14:textId="600FC013" w:rsidR="00117762" w:rsidRPr="003C43D7" w:rsidRDefault="00373A94" w:rsidP="00117762">
      <w:pPr>
        <w:ind w:firstLineChars="100" w:firstLine="220"/>
        <w:rPr>
          <w:sz w:val="22"/>
        </w:rPr>
      </w:pPr>
      <w:r w:rsidRPr="00373A94">
        <w:rPr>
          <w:rFonts w:hint="eastAsia"/>
          <w:sz w:val="22"/>
        </w:rPr>
        <w:t>岡山市ＩＴ利活用支援補助金</w:t>
      </w:r>
      <w:r w:rsidR="00117762" w:rsidRPr="003C43D7">
        <w:rPr>
          <w:rFonts w:hint="eastAsia"/>
          <w:sz w:val="22"/>
        </w:rPr>
        <w:t>交付要綱</w:t>
      </w:r>
      <w:r w:rsidR="00117762" w:rsidRPr="00764C49">
        <w:rPr>
          <w:rFonts w:hint="eastAsia"/>
          <w:sz w:val="22"/>
        </w:rPr>
        <w:t>第</w:t>
      </w:r>
      <w:r w:rsidR="000F400B" w:rsidRPr="00764C49">
        <w:rPr>
          <w:rFonts w:hint="eastAsia"/>
          <w:sz w:val="22"/>
        </w:rPr>
        <w:t>７</w:t>
      </w:r>
      <w:r w:rsidR="00117762" w:rsidRPr="003C43D7">
        <w:rPr>
          <w:rFonts w:hint="eastAsia"/>
          <w:sz w:val="22"/>
        </w:rPr>
        <w:t>条の規定により、交付の申請をします。</w:t>
      </w:r>
    </w:p>
    <w:p w14:paraId="7C11B4FC" w14:textId="77777777" w:rsidR="00117762" w:rsidRPr="003C43D7" w:rsidRDefault="00117762" w:rsidP="00117762">
      <w:pPr>
        <w:autoSpaceDE w:val="0"/>
        <w:autoSpaceDN w:val="0"/>
        <w:adjustRightInd w:val="0"/>
        <w:ind w:firstLineChars="100" w:firstLine="220"/>
        <w:jc w:val="left"/>
        <w:rPr>
          <w:rFonts w:ascii="ＭＳ 明朝" w:hAnsi="ＭＳ 明朝"/>
          <w:sz w:val="22"/>
        </w:rPr>
      </w:pPr>
      <w:r w:rsidRPr="003C43D7">
        <w:rPr>
          <w:rFonts w:ascii="ＭＳ 明朝" w:hAnsi="ＭＳ 明朝" w:cs="ＭＳ明朝" w:hint="eastAsia"/>
          <w:kern w:val="0"/>
          <w:sz w:val="22"/>
        </w:rPr>
        <w:t>申請に当たっては、岡山市補助金等交付規則（昭和４８年市規則第１６号）及びこの要綱に定める条項の適用を受けることについて同意します。</w:t>
      </w:r>
    </w:p>
    <w:p w14:paraId="4E59182A" w14:textId="77777777" w:rsidR="00117762" w:rsidRPr="003C43D7" w:rsidRDefault="00117762" w:rsidP="00117762">
      <w:pPr>
        <w:rPr>
          <w:sz w:val="22"/>
        </w:rPr>
      </w:pPr>
    </w:p>
    <w:p w14:paraId="4B00DD65" w14:textId="77777777" w:rsidR="00117762" w:rsidRPr="003C43D7" w:rsidRDefault="00117762" w:rsidP="00117762">
      <w:pPr>
        <w:jc w:val="center"/>
        <w:rPr>
          <w:sz w:val="22"/>
        </w:rPr>
      </w:pPr>
      <w:r w:rsidRPr="003C43D7">
        <w:rPr>
          <w:rFonts w:hint="eastAsia"/>
          <w:sz w:val="22"/>
        </w:rPr>
        <w:t>記</w:t>
      </w:r>
    </w:p>
    <w:p w14:paraId="7B3A593C" w14:textId="77777777" w:rsidR="00117762" w:rsidRPr="003C43D7" w:rsidRDefault="00117762" w:rsidP="00117762">
      <w:pPr>
        <w:rPr>
          <w:sz w:val="22"/>
        </w:rPr>
      </w:pPr>
    </w:p>
    <w:p w14:paraId="087E4212" w14:textId="186DC336" w:rsidR="00117762" w:rsidRPr="003C43D7" w:rsidRDefault="00117762" w:rsidP="00117762">
      <w:pPr>
        <w:rPr>
          <w:sz w:val="22"/>
        </w:rPr>
      </w:pPr>
      <w:r w:rsidRPr="003C43D7">
        <w:rPr>
          <w:rFonts w:hint="eastAsia"/>
          <w:sz w:val="22"/>
        </w:rPr>
        <w:t>１　補助事業</w:t>
      </w:r>
      <w:r w:rsidR="003B77D4" w:rsidRPr="003C43D7">
        <w:rPr>
          <w:rFonts w:hint="eastAsia"/>
          <w:sz w:val="22"/>
        </w:rPr>
        <w:t>名</w:t>
      </w:r>
      <w:r w:rsidR="003C43D7" w:rsidRPr="003C43D7">
        <w:rPr>
          <w:rFonts w:hint="eastAsia"/>
          <w:sz w:val="22"/>
        </w:rPr>
        <w:t xml:space="preserve">　　</w:t>
      </w:r>
      <w:r w:rsidR="00373A94" w:rsidRPr="00373A94">
        <w:rPr>
          <w:rFonts w:hint="eastAsia"/>
          <w:sz w:val="22"/>
        </w:rPr>
        <w:t>ＩＴツール・情報システム等導入事業</w:t>
      </w:r>
    </w:p>
    <w:p w14:paraId="6EB955F9" w14:textId="77777777" w:rsidR="00117762" w:rsidRPr="003C43D7" w:rsidRDefault="00117762" w:rsidP="00117762">
      <w:pPr>
        <w:rPr>
          <w:sz w:val="22"/>
        </w:rPr>
      </w:pPr>
    </w:p>
    <w:p w14:paraId="57241C74" w14:textId="77777777" w:rsidR="00117762" w:rsidRPr="003C43D7" w:rsidRDefault="00117762" w:rsidP="00117762">
      <w:pPr>
        <w:rPr>
          <w:sz w:val="22"/>
        </w:rPr>
      </w:pPr>
      <w:r w:rsidRPr="003C43D7">
        <w:rPr>
          <w:rFonts w:hint="eastAsia"/>
          <w:sz w:val="22"/>
        </w:rPr>
        <w:t xml:space="preserve">２　交付申請額　　</w:t>
      </w:r>
      <w:r w:rsidR="003C43D7" w:rsidRPr="003C43D7">
        <w:rPr>
          <w:rFonts w:hint="eastAsia"/>
          <w:sz w:val="22"/>
        </w:rPr>
        <w:t xml:space="preserve">　　　　　　　　　　</w:t>
      </w:r>
      <w:r w:rsidRPr="003C43D7">
        <w:rPr>
          <w:rFonts w:hint="eastAsia"/>
          <w:sz w:val="22"/>
        </w:rPr>
        <w:t>円</w:t>
      </w:r>
    </w:p>
    <w:p w14:paraId="1F6476AB" w14:textId="77777777" w:rsidR="00117762" w:rsidRPr="003C43D7" w:rsidRDefault="00117762" w:rsidP="00117762">
      <w:pPr>
        <w:rPr>
          <w:sz w:val="22"/>
        </w:rPr>
      </w:pPr>
    </w:p>
    <w:p w14:paraId="6C294081" w14:textId="77777777" w:rsidR="001A2860" w:rsidRPr="003C43D7" w:rsidRDefault="001A2860" w:rsidP="00117762">
      <w:pPr>
        <w:rPr>
          <w:sz w:val="22"/>
        </w:rPr>
      </w:pPr>
      <w:r w:rsidRPr="003C43D7">
        <w:rPr>
          <w:rFonts w:hint="eastAsia"/>
          <w:sz w:val="22"/>
        </w:rPr>
        <w:t>３　補助事業の内容及び経費</w:t>
      </w:r>
    </w:p>
    <w:p w14:paraId="059C9286" w14:textId="77777777" w:rsidR="001A2860" w:rsidRPr="003C43D7" w:rsidRDefault="001A2860" w:rsidP="00117762">
      <w:pPr>
        <w:rPr>
          <w:sz w:val="22"/>
        </w:rPr>
      </w:pPr>
      <w:r w:rsidRPr="003C43D7">
        <w:rPr>
          <w:rFonts w:hint="eastAsia"/>
          <w:sz w:val="22"/>
        </w:rPr>
        <w:t xml:space="preserve">　　</w:t>
      </w:r>
      <w:r w:rsidR="007645AC" w:rsidRPr="003C43D7">
        <w:rPr>
          <w:rFonts w:hint="eastAsia"/>
          <w:sz w:val="22"/>
        </w:rPr>
        <w:t xml:space="preserve">　</w:t>
      </w:r>
      <w:r w:rsidR="00A36374" w:rsidRPr="003C43D7">
        <w:rPr>
          <w:rFonts w:hint="eastAsia"/>
          <w:sz w:val="22"/>
        </w:rPr>
        <w:t>補助事業</w:t>
      </w:r>
      <w:r w:rsidRPr="003C43D7">
        <w:rPr>
          <w:rFonts w:hint="eastAsia"/>
          <w:sz w:val="22"/>
        </w:rPr>
        <w:t>計画書のとおり</w:t>
      </w:r>
    </w:p>
    <w:p w14:paraId="62ADC351" w14:textId="77777777" w:rsidR="001A2860" w:rsidRPr="003C43D7" w:rsidRDefault="001A2860" w:rsidP="00117762">
      <w:pPr>
        <w:rPr>
          <w:sz w:val="22"/>
        </w:rPr>
      </w:pPr>
    </w:p>
    <w:p w14:paraId="3F2AF3CF" w14:textId="77777777" w:rsidR="001A2860" w:rsidRPr="003C43D7" w:rsidRDefault="001A2860" w:rsidP="00117762">
      <w:pPr>
        <w:rPr>
          <w:sz w:val="22"/>
        </w:rPr>
      </w:pPr>
      <w:r w:rsidRPr="003C43D7">
        <w:rPr>
          <w:rFonts w:hint="eastAsia"/>
          <w:sz w:val="22"/>
        </w:rPr>
        <w:t>４　補助事業完了予定期日</w:t>
      </w:r>
      <w:r w:rsidR="003C43D7" w:rsidRPr="003C43D7">
        <w:rPr>
          <w:rFonts w:hint="eastAsia"/>
          <w:sz w:val="22"/>
        </w:rPr>
        <w:t xml:space="preserve">　　</w:t>
      </w:r>
      <w:r w:rsidR="002C3EE9">
        <w:rPr>
          <w:rFonts w:hint="eastAsia"/>
          <w:sz w:val="22"/>
        </w:rPr>
        <w:t>令和</w:t>
      </w:r>
      <w:r w:rsidRPr="003C43D7">
        <w:rPr>
          <w:rFonts w:hint="eastAsia"/>
          <w:sz w:val="22"/>
        </w:rPr>
        <w:t xml:space="preserve">　　年　　月　　日</w:t>
      </w:r>
    </w:p>
    <w:p w14:paraId="19B38E3C" w14:textId="624E630A" w:rsidR="009838CE" w:rsidRPr="003C43D7" w:rsidRDefault="009838CE" w:rsidP="00117762">
      <w:pPr>
        <w:rPr>
          <w:sz w:val="22"/>
        </w:rPr>
      </w:pPr>
    </w:p>
    <w:p w14:paraId="18646672" w14:textId="77777777" w:rsidR="00012450" w:rsidRPr="003C43D7" w:rsidRDefault="00C85ABC">
      <w:pPr>
        <w:rPr>
          <w:sz w:val="22"/>
        </w:rPr>
      </w:pPr>
      <w:r w:rsidRPr="003C43D7">
        <w:rPr>
          <w:rFonts w:hint="eastAsia"/>
          <w:sz w:val="22"/>
        </w:rPr>
        <w:t>添付書類</w:t>
      </w:r>
    </w:p>
    <w:p w14:paraId="065ED75D" w14:textId="38E744EB" w:rsidR="00373A94" w:rsidRPr="00373A94" w:rsidRDefault="005C6C74" w:rsidP="00AC28EA">
      <w:pPr>
        <w:ind w:leftChars="100" w:left="650" w:hangingChars="200" w:hanging="440"/>
        <w:rPr>
          <w:sz w:val="22"/>
        </w:rPr>
      </w:pPr>
      <w:r>
        <w:rPr>
          <w:rFonts w:hint="eastAsia"/>
          <w:sz w:val="22"/>
        </w:rPr>
        <w:t>（１）補助事業計画書</w:t>
      </w:r>
    </w:p>
    <w:p w14:paraId="7F78ABD3" w14:textId="5B94F500" w:rsidR="00373A94" w:rsidRPr="00373A94" w:rsidRDefault="00AC28EA" w:rsidP="00373A94">
      <w:pPr>
        <w:ind w:firstLineChars="100" w:firstLine="220"/>
        <w:rPr>
          <w:sz w:val="22"/>
        </w:rPr>
      </w:pPr>
      <w:r>
        <w:rPr>
          <w:rFonts w:hint="eastAsia"/>
          <w:sz w:val="22"/>
        </w:rPr>
        <w:t>（２</w:t>
      </w:r>
      <w:r w:rsidR="00373A94" w:rsidRPr="00373A94">
        <w:rPr>
          <w:rFonts w:hint="eastAsia"/>
          <w:sz w:val="22"/>
        </w:rPr>
        <w:t>）同意書</w:t>
      </w:r>
    </w:p>
    <w:p w14:paraId="5364C1D3" w14:textId="67EF8CA8" w:rsidR="00373A94" w:rsidRPr="00373A94" w:rsidRDefault="00AC28EA" w:rsidP="00373A94">
      <w:pPr>
        <w:ind w:firstLineChars="100" w:firstLine="220"/>
        <w:rPr>
          <w:sz w:val="22"/>
        </w:rPr>
      </w:pPr>
      <w:r>
        <w:rPr>
          <w:rFonts w:hint="eastAsia"/>
          <w:sz w:val="22"/>
        </w:rPr>
        <w:t>（３</w:t>
      </w:r>
      <w:r w:rsidR="00373A94" w:rsidRPr="00373A94">
        <w:rPr>
          <w:rFonts w:hint="eastAsia"/>
          <w:sz w:val="22"/>
        </w:rPr>
        <w:t>）市税の滞納無証明書</w:t>
      </w:r>
    </w:p>
    <w:p w14:paraId="5B6CA560" w14:textId="100BA5DC" w:rsidR="00373A94" w:rsidRPr="00373A94" w:rsidRDefault="00AC28EA" w:rsidP="00373A94">
      <w:pPr>
        <w:ind w:firstLineChars="100" w:firstLine="220"/>
        <w:rPr>
          <w:sz w:val="22"/>
        </w:rPr>
      </w:pPr>
      <w:r>
        <w:rPr>
          <w:rFonts w:hint="eastAsia"/>
          <w:sz w:val="22"/>
        </w:rPr>
        <w:t>（４</w:t>
      </w:r>
      <w:r w:rsidR="00373A94" w:rsidRPr="00373A94">
        <w:rPr>
          <w:rFonts w:hint="eastAsia"/>
          <w:sz w:val="22"/>
        </w:rPr>
        <w:t>）事業開始前の状況写真（必要な場合）</w:t>
      </w:r>
    </w:p>
    <w:p w14:paraId="15C0BBA3" w14:textId="2789C1BA" w:rsidR="00626536" w:rsidRPr="00626536" w:rsidRDefault="00AC28EA" w:rsidP="00373A94">
      <w:pPr>
        <w:ind w:firstLineChars="100" w:firstLine="220"/>
        <w:rPr>
          <w:sz w:val="22"/>
        </w:rPr>
      </w:pPr>
      <w:r>
        <w:rPr>
          <w:rFonts w:hint="eastAsia"/>
          <w:sz w:val="22"/>
        </w:rPr>
        <w:t>（５</w:t>
      </w:r>
      <w:r w:rsidR="00373A94" w:rsidRPr="00373A94">
        <w:rPr>
          <w:rFonts w:hint="eastAsia"/>
          <w:sz w:val="22"/>
        </w:rPr>
        <w:t>）債権者登録申請書（未登録の場合）</w:t>
      </w:r>
    </w:p>
    <w:p w14:paraId="3FE12463" w14:textId="1B4BB075" w:rsidR="00AC28EA" w:rsidRDefault="00AC28EA" w:rsidP="00646B71">
      <w:pPr>
        <w:autoSpaceDE w:val="0"/>
        <w:autoSpaceDN w:val="0"/>
        <w:adjustRightInd w:val="0"/>
        <w:jc w:val="left"/>
        <w:rPr>
          <w:kern w:val="0"/>
          <w:sz w:val="22"/>
        </w:rPr>
      </w:pPr>
    </w:p>
    <w:p w14:paraId="41BD3E1D" w14:textId="2CB29C75" w:rsidR="005C6C74" w:rsidRDefault="005C6C74" w:rsidP="00646B71">
      <w:pPr>
        <w:autoSpaceDE w:val="0"/>
        <w:autoSpaceDN w:val="0"/>
        <w:adjustRightInd w:val="0"/>
        <w:jc w:val="left"/>
        <w:rPr>
          <w:ins w:id="0" w:author="P0168981" w:date="2024-09-19T09:13:00Z"/>
          <w:kern w:val="0"/>
          <w:sz w:val="22"/>
        </w:rPr>
      </w:pPr>
    </w:p>
    <w:p w14:paraId="5B290EDE" w14:textId="77777777" w:rsidR="005F0690" w:rsidRPr="005F0690" w:rsidRDefault="005F0690" w:rsidP="00646B71">
      <w:pPr>
        <w:autoSpaceDE w:val="0"/>
        <w:autoSpaceDN w:val="0"/>
        <w:adjustRightInd w:val="0"/>
        <w:jc w:val="left"/>
        <w:rPr>
          <w:rFonts w:hint="eastAsia"/>
          <w:kern w:val="0"/>
          <w:sz w:val="22"/>
          <w:rPrChange w:id="1" w:author="P0168981" w:date="2024-09-19T09:13:00Z">
            <w:rPr>
              <w:rFonts w:hint="eastAsia"/>
              <w:kern w:val="0"/>
              <w:sz w:val="22"/>
            </w:rPr>
          </w:rPrChange>
        </w:rPr>
      </w:pPr>
      <w:bookmarkStart w:id="2" w:name="_GoBack"/>
      <w:bookmarkEnd w:id="2"/>
    </w:p>
    <w:p w14:paraId="1EA1A03C" w14:textId="6AD9C82C"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様式第３号（第９条関係）</w:t>
      </w:r>
    </w:p>
    <w:p w14:paraId="398CF337" w14:textId="77777777" w:rsidR="00646B71" w:rsidRPr="003C43D7" w:rsidRDefault="00646B71" w:rsidP="00646B71">
      <w:pPr>
        <w:autoSpaceDE w:val="0"/>
        <w:autoSpaceDN w:val="0"/>
        <w:adjustRightInd w:val="0"/>
        <w:jc w:val="right"/>
        <w:rPr>
          <w:kern w:val="0"/>
          <w:sz w:val="22"/>
        </w:rPr>
      </w:pPr>
    </w:p>
    <w:p w14:paraId="6F5B6184" w14:textId="77777777" w:rsidR="00646B71" w:rsidRPr="003C43D7" w:rsidRDefault="002C3EE9" w:rsidP="00646B71">
      <w:pPr>
        <w:autoSpaceDE w:val="0"/>
        <w:autoSpaceDN w:val="0"/>
        <w:adjustRightInd w:val="0"/>
        <w:jc w:val="right"/>
        <w:rPr>
          <w:kern w:val="0"/>
          <w:sz w:val="22"/>
        </w:rPr>
      </w:pPr>
      <w:r>
        <w:rPr>
          <w:rFonts w:hint="eastAsia"/>
          <w:sz w:val="22"/>
        </w:rPr>
        <w:t>令和</w:t>
      </w:r>
      <w:r w:rsidR="00646B71" w:rsidRPr="003C43D7">
        <w:rPr>
          <w:rFonts w:hint="eastAsia"/>
          <w:sz w:val="22"/>
        </w:rPr>
        <w:t xml:space="preserve">　</w:t>
      </w:r>
      <w:r w:rsidR="00646B71" w:rsidRPr="003C43D7">
        <w:rPr>
          <w:rFonts w:hint="eastAsia"/>
          <w:sz w:val="22"/>
        </w:rPr>
        <w:t xml:space="preserve"> </w:t>
      </w:r>
      <w:r w:rsidR="00646B71" w:rsidRPr="003C43D7">
        <w:rPr>
          <w:rFonts w:hint="eastAsia"/>
          <w:sz w:val="22"/>
        </w:rPr>
        <w:t xml:space="preserve">　</w:t>
      </w:r>
      <w:r w:rsidR="00646B71" w:rsidRPr="003C43D7">
        <w:rPr>
          <w:rFonts w:hint="eastAsia"/>
          <w:kern w:val="0"/>
          <w:sz w:val="22"/>
        </w:rPr>
        <w:t>年　　月　　日</w:t>
      </w:r>
    </w:p>
    <w:p w14:paraId="1FB8EB4F" w14:textId="77777777" w:rsidR="00646B71" w:rsidRPr="003C43D7" w:rsidRDefault="00646B71" w:rsidP="00646B71">
      <w:pPr>
        <w:autoSpaceDE w:val="0"/>
        <w:autoSpaceDN w:val="0"/>
        <w:adjustRightInd w:val="0"/>
        <w:rPr>
          <w:kern w:val="0"/>
          <w:sz w:val="22"/>
        </w:rPr>
      </w:pPr>
    </w:p>
    <w:p w14:paraId="1427EDF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AE12CBE" w14:textId="77777777" w:rsidR="00646B71" w:rsidRPr="003C43D7" w:rsidRDefault="00646B71" w:rsidP="00646B71">
      <w:pPr>
        <w:autoSpaceDE w:val="0"/>
        <w:autoSpaceDN w:val="0"/>
        <w:adjustRightInd w:val="0"/>
        <w:rPr>
          <w:kern w:val="0"/>
          <w:sz w:val="22"/>
        </w:rPr>
      </w:pPr>
    </w:p>
    <w:p w14:paraId="0B7E5336" w14:textId="77777777" w:rsidR="00646B71" w:rsidRPr="003C43D7" w:rsidRDefault="00646B71" w:rsidP="00646B71">
      <w:pPr>
        <w:ind w:firstLineChars="1708" w:firstLine="3758"/>
        <w:rPr>
          <w:sz w:val="22"/>
        </w:rPr>
      </w:pPr>
      <w:r w:rsidRPr="003C43D7">
        <w:rPr>
          <w:rFonts w:hint="eastAsia"/>
          <w:sz w:val="22"/>
        </w:rPr>
        <w:t>申請者</w:t>
      </w:r>
    </w:p>
    <w:p w14:paraId="084AFE76"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40109F0D" w14:textId="77777777" w:rsidR="00646B71" w:rsidRPr="003C43D7" w:rsidRDefault="00646B71" w:rsidP="00646B71">
      <w:pPr>
        <w:rPr>
          <w:sz w:val="22"/>
        </w:rPr>
      </w:pPr>
      <w:r w:rsidRPr="003C43D7">
        <w:rPr>
          <w:rFonts w:hint="eastAsia"/>
          <w:sz w:val="22"/>
        </w:rPr>
        <w:t xml:space="preserve">　　　　　　　　　　　　　　　　　　名　称</w:t>
      </w:r>
    </w:p>
    <w:p w14:paraId="58B299AD" w14:textId="6C8C8EC5"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r w:rsidR="00A50881">
        <w:rPr>
          <w:rFonts w:hint="eastAsia"/>
          <w:sz w:val="22"/>
        </w:rPr>
        <w:t xml:space="preserve">　　</w:t>
      </w:r>
    </w:p>
    <w:p w14:paraId="56BE6786" w14:textId="77777777" w:rsidR="00646B71" w:rsidRPr="003C43D7" w:rsidRDefault="00646B71" w:rsidP="00646B71">
      <w:pPr>
        <w:autoSpaceDE w:val="0"/>
        <w:autoSpaceDN w:val="0"/>
        <w:adjustRightInd w:val="0"/>
        <w:rPr>
          <w:kern w:val="0"/>
          <w:sz w:val="22"/>
        </w:rPr>
      </w:pPr>
    </w:p>
    <w:p w14:paraId="61966C2D" w14:textId="77777777" w:rsidR="00646B71" w:rsidRPr="003C43D7" w:rsidRDefault="00646B71" w:rsidP="00646B71">
      <w:pPr>
        <w:autoSpaceDE w:val="0"/>
        <w:autoSpaceDN w:val="0"/>
        <w:adjustRightInd w:val="0"/>
        <w:rPr>
          <w:kern w:val="0"/>
          <w:sz w:val="22"/>
        </w:rPr>
      </w:pPr>
    </w:p>
    <w:p w14:paraId="62C0D4C9"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sz w:val="22"/>
        </w:rPr>
        <w:t>補助事業計画</w:t>
      </w:r>
      <w:r w:rsidRPr="003C43D7">
        <w:rPr>
          <w:rFonts w:hint="eastAsia"/>
          <w:kern w:val="0"/>
          <w:sz w:val="22"/>
        </w:rPr>
        <w:t>変更・中止（廃止）申請書</w:t>
      </w:r>
    </w:p>
    <w:p w14:paraId="1AB00614" w14:textId="77777777" w:rsidR="00646B71" w:rsidRPr="003C43D7" w:rsidRDefault="00646B71" w:rsidP="00646B71">
      <w:pPr>
        <w:autoSpaceDE w:val="0"/>
        <w:autoSpaceDN w:val="0"/>
        <w:adjustRightInd w:val="0"/>
        <w:rPr>
          <w:rFonts w:ascii="ＭＳ 明朝" w:hAnsi="ＭＳ 明朝"/>
          <w:kern w:val="0"/>
          <w:sz w:val="22"/>
        </w:rPr>
      </w:pPr>
    </w:p>
    <w:p w14:paraId="6DE5E5AF" w14:textId="57487A62"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145FD0">
        <w:rPr>
          <w:rFonts w:hAnsi="Times New Roman" w:hint="eastAsia"/>
          <w:sz w:val="22"/>
          <w:szCs w:val="22"/>
        </w:rPr>
        <w:t>市指令産振</w:t>
      </w:r>
      <w:r w:rsidR="00646B71" w:rsidRPr="003C43D7">
        <w:rPr>
          <w:rFonts w:hAnsi="Times New Roman" w:hint="eastAsia"/>
          <w:sz w:val="22"/>
          <w:szCs w:val="22"/>
        </w:rPr>
        <w:t>第</w:t>
      </w:r>
      <w:r w:rsidR="00646B71" w:rsidRPr="003C43D7">
        <w:rPr>
          <w:rFonts w:hint="eastAsia"/>
          <w:sz w:val="22"/>
          <w:szCs w:val="22"/>
        </w:rPr>
        <w:t xml:space="preserve">　　　号をもって交付決定のあった件について、</w:t>
      </w:r>
      <w:r w:rsidR="00373A94" w:rsidRPr="00373A94">
        <w:rPr>
          <w:rFonts w:hint="eastAsia"/>
          <w:sz w:val="22"/>
          <w:szCs w:val="22"/>
        </w:rPr>
        <w:t>岡山市ＩＴ利活用支援補助金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９</w:t>
      </w:r>
      <w:r w:rsidR="00646B71" w:rsidRPr="00764C49">
        <w:rPr>
          <w:rFonts w:hint="eastAsia"/>
          <w:sz w:val="22"/>
          <w:szCs w:val="22"/>
        </w:rPr>
        <w:t>条</w:t>
      </w:r>
      <w:r w:rsidR="00646B71" w:rsidRPr="003C43D7">
        <w:rPr>
          <w:rFonts w:hint="eastAsia"/>
          <w:sz w:val="22"/>
          <w:szCs w:val="22"/>
        </w:rPr>
        <w:t>の規定により次のとおり申請します。</w:t>
      </w:r>
    </w:p>
    <w:p w14:paraId="27A96229" w14:textId="77777777" w:rsidR="00646B71" w:rsidRPr="003C43D7" w:rsidRDefault="00646B71" w:rsidP="00646B71">
      <w:pPr>
        <w:autoSpaceDE w:val="0"/>
        <w:autoSpaceDN w:val="0"/>
        <w:adjustRightInd w:val="0"/>
        <w:rPr>
          <w:rFonts w:ascii="ＭＳ 明朝" w:hAnsi="ＭＳ 明朝"/>
          <w:kern w:val="0"/>
          <w:sz w:val="22"/>
        </w:rPr>
      </w:pPr>
    </w:p>
    <w:p w14:paraId="282794D7" w14:textId="77777777" w:rsidR="00646B71" w:rsidRPr="003C43D7" w:rsidRDefault="00646B71" w:rsidP="00646B71">
      <w:pPr>
        <w:pStyle w:val="af1"/>
        <w:rPr>
          <w:sz w:val="22"/>
          <w:szCs w:val="22"/>
        </w:rPr>
      </w:pPr>
      <w:r w:rsidRPr="003C43D7">
        <w:rPr>
          <w:rFonts w:hint="eastAsia"/>
          <w:sz w:val="22"/>
          <w:szCs w:val="22"/>
        </w:rPr>
        <w:t>記</w:t>
      </w:r>
    </w:p>
    <w:p w14:paraId="1185BCB2" w14:textId="77777777" w:rsidR="00646B71" w:rsidRPr="003C43D7" w:rsidRDefault="00646B71" w:rsidP="00646B71">
      <w:pPr>
        <w:rPr>
          <w:kern w:val="0"/>
          <w:sz w:val="22"/>
        </w:rPr>
      </w:pPr>
    </w:p>
    <w:p w14:paraId="52A4C22B" w14:textId="77777777" w:rsidR="00646B71" w:rsidRPr="003C43D7" w:rsidRDefault="00646B71" w:rsidP="00646B71">
      <w:pPr>
        <w:rPr>
          <w:kern w:val="0"/>
          <w:sz w:val="22"/>
        </w:rPr>
      </w:pPr>
      <w:r w:rsidRPr="003C43D7">
        <w:rPr>
          <w:rFonts w:hint="eastAsia"/>
          <w:kern w:val="0"/>
          <w:sz w:val="22"/>
        </w:rPr>
        <w:t>１変更・中止（廃止）内容</w:t>
      </w:r>
    </w:p>
    <w:p w14:paraId="15B9CCBB" w14:textId="77777777" w:rsidR="00646B71" w:rsidRPr="003C43D7" w:rsidRDefault="00646B71" w:rsidP="00646B71">
      <w:pPr>
        <w:rPr>
          <w:kern w:val="0"/>
          <w:sz w:val="22"/>
        </w:rPr>
      </w:pPr>
    </w:p>
    <w:p w14:paraId="13EFE4FF" w14:textId="77777777" w:rsidR="00646B71" w:rsidRPr="003C43D7" w:rsidRDefault="00646B71" w:rsidP="00646B71">
      <w:pPr>
        <w:rPr>
          <w:kern w:val="0"/>
          <w:sz w:val="22"/>
        </w:rPr>
      </w:pPr>
    </w:p>
    <w:p w14:paraId="7530D3EA" w14:textId="77777777" w:rsidR="00646B71" w:rsidRPr="003C43D7" w:rsidRDefault="00646B71" w:rsidP="00646B71">
      <w:pPr>
        <w:rPr>
          <w:kern w:val="0"/>
          <w:sz w:val="22"/>
        </w:rPr>
      </w:pPr>
    </w:p>
    <w:p w14:paraId="6D3EAA92" w14:textId="77777777" w:rsidR="00646B71" w:rsidRPr="003C43D7" w:rsidRDefault="00646B71" w:rsidP="00646B71">
      <w:pPr>
        <w:rPr>
          <w:kern w:val="0"/>
          <w:sz w:val="22"/>
        </w:rPr>
      </w:pPr>
    </w:p>
    <w:p w14:paraId="182298E7" w14:textId="77777777" w:rsidR="00646B71" w:rsidRPr="003C43D7" w:rsidRDefault="00646B71" w:rsidP="00646B71">
      <w:pPr>
        <w:rPr>
          <w:kern w:val="0"/>
          <w:sz w:val="22"/>
        </w:rPr>
      </w:pPr>
    </w:p>
    <w:p w14:paraId="0250A51F" w14:textId="77777777" w:rsidR="00646B71" w:rsidRPr="003C43D7" w:rsidRDefault="00646B71" w:rsidP="00646B71">
      <w:pPr>
        <w:rPr>
          <w:kern w:val="0"/>
          <w:sz w:val="22"/>
        </w:rPr>
      </w:pPr>
      <w:r w:rsidRPr="003C43D7">
        <w:rPr>
          <w:rFonts w:hint="eastAsia"/>
          <w:kern w:val="0"/>
          <w:sz w:val="22"/>
        </w:rPr>
        <w:t>２変更・中止（廃止）の理由</w:t>
      </w:r>
    </w:p>
    <w:p w14:paraId="6ADB4983" w14:textId="77777777" w:rsidR="00646B71" w:rsidRPr="003C43D7" w:rsidRDefault="00646B71" w:rsidP="00646B71">
      <w:pPr>
        <w:rPr>
          <w:kern w:val="0"/>
          <w:sz w:val="22"/>
        </w:rPr>
      </w:pPr>
    </w:p>
    <w:p w14:paraId="79A009B8" w14:textId="77777777" w:rsidR="00646B71" w:rsidRPr="003C43D7" w:rsidRDefault="00646B71" w:rsidP="00646B71">
      <w:pPr>
        <w:rPr>
          <w:kern w:val="0"/>
          <w:sz w:val="22"/>
        </w:rPr>
      </w:pPr>
    </w:p>
    <w:p w14:paraId="0BA1D49A" w14:textId="77777777" w:rsidR="00646B71" w:rsidRPr="003C43D7" w:rsidRDefault="00646B71" w:rsidP="00646B71">
      <w:pPr>
        <w:rPr>
          <w:kern w:val="0"/>
          <w:sz w:val="22"/>
        </w:rPr>
      </w:pPr>
    </w:p>
    <w:p w14:paraId="5A65DC0E" w14:textId="77777777" w:rsidR="00646B71" w:rsidRPr="003C43D7" w:rsidRDefault="00646B71" w:rsidP="00646B71">
      <w:pPr>
        <w:rPr>
          <w:kern w:val="0"/>
          <w:sz w:val="22"/>
        </w:rPr>
      </w:pPr>
    </w:p>
    <w:p w14:paraId="10B7E333" w14:textId="77777777" w:rsidR="00646B71" w:rsidRPr="003C43D7" w:rsidRDefault="00646B71" w:rsidP="00646B71">
      <w:pPr>
        <w:autoSpaceDE w:val="0"/>
        <w:autoSpaceDN w:val="0"/>
        <w:adjustRightInd w:val="0"/>
        <w:jc w:val="left"/>
        <w:rPr>
          <w:snapToGrid w:val="0"/>
          <w:sz w:val="22"/>
        </w:rPr>
      </w:pPr>
    </w:p>
    <w:p w14:paraId="7993D465" w14:textId="77777777" w:rsidR="00646B71" w:rsidRPr="003C43D7" w:rsidRDefault="00646B71" w:rsidP="00646B71">
      <w:pPr>
        <w:rPr>
          <w:sz w:val="22"/>
        </w:rPr>
      </w:pPr>
      <w:r w:rsidRPr="003C43D7">
        <w:rPr>
          <w:rFonts w:hint="eastAsia"/>
          <w:sz w:val="22"/>
        </w:rPr>
        <w:t>添付書類</w:t>
      </w:r>
    </w:p>
    <w:p w14:paraId="374821B9" w14:textId="77777777" w:rsidR="00646B71" w:rsidRPr="003C43D7" w:rsidRDefault="00646B71" w:rsidP="00646B71">
      <w:pPr>
        <w:rPr>
          <w:sz w:val="22"/>
        </w:rPr>
      </w:pPr>
      <w:r w:rsidRPr="003C43D7">
        <w:rPr>
          <w:rFonts w:hint="eastAsia"/>
          <w:sz w:val="22"/>
        </w:rPr>
        <w:t xml:space="preserve">　　補助事業変更計画書</w:t>
      </w:r>
    </w:p>
    <w:p w14:paraId="654299EF" w14:textId="77777777" w:rsidR="00646B71" w:rsidRPr="003C43D7" w:rsidRDefault="00646B71" w:rsidP="00646B71">
      <w:pPr>
        <w:rPr>
          <w:sz w:val="22"/>
        </w:rPr>
      </w:pPr>
    </w:p>
    <w:p w14:paraId="47185CF6" w14:textId="77777777" w:rsidR="00646B71" w:rsidRPr="003C43D7" w:rsidRDefault="00646B71" w:rsidP="00646B71">
      <w:pPr>
        <w:rPr>
          <w:sz w:val="22"/>
        </w:rPr>
      </w:pPr>
    </w:p>
    <w:p w14:paraId="0CB31BDE" w14:textId="77777777"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様式第４号（第１２条関係）</w:t>
      </w:r>
    </w:p>
    <w:p w14:paraId="4E40C699" w14:textId="77777777" w:rsidR="00646B71" w:rsidRPr="003C43D7" w:rsidRDefault="00646B71" w:rsidP="00646B71">
      <w:pPr>
        <w:autoSpaceDE w:val="0"/>
        <w:autoSpaceDN w:val="0"/>
        <w:adjustRightInd w:val="0"/>
        <w:jc w:val="right"/>
        <w:rPr>
          <w:kern w:val="0"/>
          <w:sz w:val="22"/>
        </w:rPr>
      </w:pPr>
    </w:p>
    <w:p w14:paraId="260FC934"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sz w:val="22"/>
        </w:rPr>
        <w:t>令和</w:t>
      </w:r>
      <w:r w:rsidRPr="003C43D7">
        <w:rPr>
          <w:rFonts w:hint="eastAsia"/>
          <w:sz w:val="22"/>
        </w:rPr>
        <w:t xml:space="preserve"> </w:t>
      </w:r>
      <w:r w:rsidRPr="003C43D7">
        <w:rPr>
          <w:rFonts w:hint="eastAsia"/>
          <w:sz w:val="22"/>
        </w:rPr>
        <w:t xml:space="preserve">　　</w:t>
      </w:r>
      <w:r w:rsidRPr="003C43D7">
        <w:rPr>
          <w:rFonts w:hint="eastAsia"/>
          <w:kern w:val="0"/>
          <w:sz w:val="22"/>
        </w:rPr>
        <w:t>年　　月　　日</w:t>
      </w:r>
    </w:p>
    <w:p w14:paraId="46A69FC4" w14:textId="77777777" w:rsidR="00646B71" w:rsidRPr="003C43D7" w:rsidRDefault="00646B71" w:rsidP="00646B71">
      <w:pPr>
        <w:autoSpaceDE w:val="0"/>
        <w:autoSpaceDN w:val="0"/>
        <w:adjustRightInd w:val="0"/>
        <w:rPr>
          <w:kern w:val="0"/>
          <w:sz w:val="22"/>
        </w:rPr>
      </w:pPr>
    </w:p>
    <w:p w14:paraId="014BEDCF"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58EEDC3D" w14:textId="77777777" w:rsidR="00646B71" w:rsidRPr="003C43D7" w:rsidRDefault="00646B71" w:rsidP="00646B71">
      <w:pPr>
        <w:autoSpaceDE w:val="0"/>
        <w:autoSpaceDN w:val="0"/>
        <w:adjustRightInd w:val="0"/>
        <w:rPr>
          <w:kern w:val="0"/>
          <w:sz w:val="22"/>
        </w:rPr>
      </w:pPr>
    </w:p>
    <w:p w14:paraId="5E83F949" w14:textId="77777777" w:rsidR="00646B71" w:rsidRPr="003C43D7" w:rsidRDefault="00646B71" w:rsidP="00646B71">
      <w:pPr>
        <w:ind w:firstLineChars="1600" w:firstLine="3520"/>
        <w:rPr>
          <w:sz w:val="22"/>
        </w:rPr>
      </w:pPr>
      <w:r w:rsidRPr="003C43D7">
        <w:rPr>
          <w:rFonts w:hint="eastAsia"/>
          <w:sz w:val="22"/>
        </w:rPr>
        <w:t>補助事業者</w:t>
      </w:r>
    </w:p>
    <w:p w14:paraId="07FF44C2"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66FD74C8" w14:textId="77777777" w:rsidR="00646B71" w:rsidRPr="003C43D7" w:rsidRDefault="00646B71" w:rsidP="00646B71">
      <w:pPr>
        <w:rPr>
          <w:sz w:val="22"/>
        </w:rPr>
      </w:pPr>
      <w:r w:rsidRPr="003C43D7">
        <w:rPr>
          <w:rFonts w:hint="eastAsia"/>
          <w:sz w:val="22"/>
        </w:rPr>
        <w:t xml:space="preserve">　　　　　　　　　　　　　　　　　　名　称</w:t>
      </w:r>
    </w:p>
    <w:p w14:paraId="2476003D" w14:textId="365356F1" w:rsidR="00646B71" w:rsidRPr="003C43D7" w:rsidRDefault="00646B71" w:rsidP="002C3EE9">
      <w:pPr>
        <w:ind w:rightChars="-203" w:right="-426" w:firstLineChars="1806" w:firstLine="3973"/>
        <w:rPr>
          <w:sz w:val="22"/>
        </w:rPr>
      </w:pPr>
      <w:r w:rsidRPr="003C43D7">
        <w:rPr>
          <w:rFonts w:hint="eastAsia"/>
          <w:sz w:val="22"/>
        </w:rPr>
        <w:t>代表者</w:t>
      </w:r>
      <w:r w:rsidR="002C3EE9">
        <w:rPr>
          <w:rFonts w:hint="eastAsia"/>
          <w:sz w:val="22"/>
        </w:rPr>
        <w:t>職・氏名</w:t>
      </w:r>
      <w:r w:rsidRPr="003C43D7">
        <w:rPr>
          <w:rFonts w:hint="eastAsia"/>
          <w:sz w:val="22"/>
        </w:rPr>
        <w:t xml:space="preserve">　　　　　　　　　　　　</w:t>
      </w:r>
      <w:r w:rsidR="002C3EE9">
        <w:rPr>
          <w:rFonts w:hint="eastAsia"/>
          <w:sz w:val="22"/>
        </w:rPr>
        <w:t xml:space="preserve">　　</w:t>
      </w:r>
    </w:p>
    <w:p w14:paraId="5DF3E6FF" w14:textId="77777777" w:rsidR="00646B71" w:rsidRPr="003C43D7" w:rsidRDefault="00646B71" w:rsidP="00646B71">
      <w:pPr>
        <w:autoSpaceDE w:val="0"/>
        <w:autoSpaceDN w:val="0"/>
        <w:adjustRightInd w:val="0"/>
        <w:rPr>
          <w:kern w:val="0"/>
          <w:sz w:val="22"/>
        </w:rPr>
      </w:pPr>
    </w:p>
    <w:p w14:paraId="70F19F5F" w14:textId="77777777" w:rsidR="00646B71" w:rsidRPr="003C43D7" w:rsidRDefault="00646B71" w:rsidP="00646B71">
      <w:pPr>
        <w:autoSpaceDE w:val="0"/>
        <w:autoSpaceDN w:val="0"/>
        <w:adjustRightInd w:val="0"/>
        <w:rPr>
          <w:kern w:val="0"/>
          <w:sz w:val="22"/>
        </w:rPr>
      </w:pPr>
    </w:p>
    <w:p w14:paraId="007BFE72"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補助事業実績報告書</w:t>
      </w:r>
    </w:p>
    <w:p w14:paraId="2FDD0381" w14:textId="77777777" w:rsidR="00646B71" w:rsidRPr="003C43D7" w:rsidRDefault="00646B71" w:rsidP="00646B71">
      <w:pPr>
        <w:autoSpaceDE w:val="0"/>
        <w:autoSpaceDN w:val="0"/>
        <w:adjustRightInd w:val="0"/>
        <w:rPr>
          <w:rFonts w:ascii="ＭＳ 明朝" w:hAnsi="ＭＳ 明朝"/>
          <w:kern w:val="0"/>
          <w:sz w:val="22"/>
        </w:rPr>
      </w:pPr>
    </w:p>
    <w:p w14:paraId="4CDC2629" w14:textId="128BE782"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145FD0">
        <w:rPr>
          <w:rFonts w:hAnsi="Times New Roman" w:hint="eastAsia"/>
          <w:sz w:val="22"/>
          <w:szCs w:val="22"/>
        </w:rPr>
        <w:t>市指令産振</w:t>
      </w:r>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号をもって交付決定のあった件について、</w:t>
      </w:r>
      <w:r w:rsidR="00373A94" w:rsidRPr="00373A94">
        <w:rPr>
          <w:rFonts w:hint="eastAsia"/>
          <w:sz w:val="22"/>
          <w:szCs w:val="22"/>
        </w:rPr>
        <w:t>岡山市ＩＴ利活用支援補助金</w:t>
      </w:r>
      <w:r w:rsidR="00646B71" w:rsidRPr="003C43D7">
        <w:rPr>
          <w:rFonts w:hint="eastAsia"/>
          <w:sz w:val="22"/>
          <w:szCs w:val="22"/>
        </w:rPr>
        <w:t>交付要綱第</w:t>
      </w:r>
      <w:r w:rsidR="000F400B" w:rsidRPr="00764C49">
        <w:rPr>
          <w:rFonts w:hint="eastAsia"/>
          <w:sz w:val="22"/>
          <w:szCs w:val="22"/>
        </w:rPr>
        <w:t>１２</w:t>
      </w:r>
      <w:r w:rsidR="00646B71" w:rsidRPr="003C43D7">
        <w:rPr>
          <w:rFonts w:hint="eastAsia"/>
          <w:sz w:val="22"/>
          <w:szCs w:val="22"/>
        </w:rPr>
        <w:t>条の規定により実績を報告します。</w:t>
      </w:r>
    </w:p>
    <w:p w14:paraId="34B0BE03" w14:textId="77777777" w:rsidR="00646B71" w:rsidRPr="003C43D7" w:rsidRDefault="00646B71" w:rsidP="00646B71">
      <w:pPr>
        <w:autoSpaceDE w:val="0"/>
        <w:autoSpaceDN w:val="0"/>
        <w:adjustRightInd w:val="0"/>
        <w:rPr>
          <w:rFonts w:ascii="ＭＳ 明朝" w:hAnsi="ＭＳ 明朝"/>
          <w:kern w:val="0"/>
          <w:sz w:val="22"/>
        </w:rPr>
      </w:pPr>
    </w:p>
    <w:p w14:paraId="7B76436A" w14:textId="77777777" w:rsidR="00646B71" w:rsidRPr="003C43D7" w:rsidRDefault="00646B71" w:rsidP="00646B71">
      <w:pPr>
        <w:pStyle w:val="af1"/>
        <w:rPr>
          <w:sz w:val="22"/>
          <w:szCs w:val="22"/>
        </w:rPr>
      </w:pPr>
      <w:r w:rsidRPr="003C43D7">
        <w:rPr>
          <w:rFonts w:hint="eastAsia"/>
          <w:sz w:val="22"/>
          <w:szCs w:val="22"/>
        </w:rPr>
        <w:t>記</w:t>
      </w:r>
    </w:p>
    <w:p w14:paraId="030540E8" w14:textId="77777777" w:rsidR="00646B71" w:rsidRPr="003C43D7" w:rsidRDefault="00646B71" w:rsidP="00646B71">
      <w:pPr>
        <w:rPr>
          <w:kern w:val="0"/>
          <w:sz w:val="22"/>
        </w:rPr>
      </w:pPr>
    </w:p>
    <w:p w14:paraId="7B97C072" w14:textId="5170659D" w:rsidR="00646B71" w:rsidRPr="003C43D7" w:rsidRDefault="00646B71" w:rsidP="00646B71">
      <w:pPr>
        <w:autoSpaceDE w:val="0"/>
        <w:autoSpaceDN w:val="0"/>
        <w:adjustRightInd w:val="0"/>
        <w:jc w:val="left"/>
        <w:rPr>
          <w:sz w:val="22"/>
        </w:rPr>
      </w:pPr>
      <w:r w:rsidRPr="003C43D7">
        <w:rPr>
          <w:rFonts w:hint="eastAsia"/>
          <w:sz w:val="22"/>
        </w:rPr>
        <w:t xml:space="preserve">１　補助事業名　　</w:t>
      </w:r>
      <w:r w:rsidR="00373A94" w:rsidRPr="00373A94">
        <w:rPr>
          <w:rFonts w:hint="eastAsia"/>
          <w:sz w:val="22"/>
        </w:rPr>
        <w:t>ＩＴツール・情報システム等導入事業</w:t>
      </w:r>
    </w:p>
    <w:p w14:paraId="07BED027" w14:textId="77777777" w:rsidR="00646B71" w:rsidRPr="003C43D7" w:rsidRDefault="00646B71" w:rsidP="00646B71">
      <w:pPr>
        <w:autoSpaceDE w:val="0"/>
        <w:autoSpaceDN w:val="0"/>
        <w:adjustRightInd w:val="0"/>
        <w:jc w:val="left"/>
        <w:rPr>
          <w:sz w:val="22"/>
        </w:rPr>
      </w:pPr>
    </w:p>
    <w:p w14:paraId="3E442097" w14:textId="77777777" w:rsidR="00646B71" w:rsidRPr="003C43D7" w:rsidRDefault="00646B71" w:rsidP="00646B71">
      <w:pPr>
        <w:rPr>
          <w:sz w:val="22"/>
        </w:rPr>
      </w:pPr>
      <w:r w:rsidRPr="003C43D7">
        <w:rPr>
          <w:rFonts w:hint="eastAsia"/>
          <w:sz w:val="22"/>
        </w:rPr>
        <w:t>２　交付決定通知額</w:t>
      </w:r>
      <w:r>
        <w:rPr>
          <w:rFonts w:hint="eastAsia"/>
          <w:sz w:val="22"/>
        </w:rPr>
        <w:t xml:space="preserve">　　　　　　　　　　　　</w:t>
      </w:r>
      <w:r w:rsidRPr="003C43D7">
        <w:rPr>
          <w:rFonts w:hint="eastAsia"/>
          <w:sz w:val="22"/>
        </w:rPr>
        <w:t>円</w:t>
      </w:r>
    </w:p>
    <w:p w14:paraId="56A31214" w14:textId="77777777" w:rsidR="00646B71" w:rsidRPr="003C43D7" w:rsidRDefault="00646B71" w:rsidP="00646B71">
      <w:pPr>
        <w:rPr>
          <w:sz w:val="22"/>
        </w:rPr>
      </w:pPr>
    </w:p>
    <w:p w14:paraId="48F95F35" w14:textId="77777777" w:rsidR="00646B71" w:rsidRPr="003C43D7" w:rsidRDefault="00646B71" w:rsidP="00646B71">
      <w:pPr>
        <w:rPr>
          <w:sz w:val="22"/>
        </w:rPr>
      </w:pPr>
      <w:r w:rsidRPr="003C43D7">
        <w:rPr>
          <w:rFonts w:hint="eastAsia"/>
          <w:sz w:val="22"/>
        </w:rPr>
        <w:t>３　補助事業の内容及び経費</w:t>
      </w:r>
    </w:p>
    <w:p w14:paraId="21C65B35" w14:textId="77777777" w:rsidR="00646B71" w:rsidRPr="003C43D7" w:rsidRDefault="00646B71" w:rsidP="00646B71">
      <w:pPr>
        <w:rPr>
          <w:sz w:val="22"/>
        </w:rPr>
      </w:pPr>
      <w:r w:rsidRPr="003C43D7">
        <w:rPr>
          <w:rFonts w:hint="eastAsia"/>
          <w:sz w:val="22"/>
        </w:rPr>
        <w:t xml:space="preserve">　　　事業実施報告書のとおり</w:t>
      </w:r>
    </w:p>
    <w:p w14:paraId="51A5C9C2" w14:textId="77777777" w:rsidR="00646B71" w:rsidRPr="003C43D7" w:rsidRDefault="00646B71" w:rsidP="00646B71">
      <w:pPr>
        <w:rPr>
          <w:sz w:val="22"/>
        </w:rPr>
      </w:pPr>
    </w:p>
    <w:p w14:paraId="6039F895" w14:textId="77777777" w:rsidR="00646B71" w:rsidRPr="003C43D7" w:rsidRDefault="00646B71" w:rsidP="00646B71">
      <w:pPr>
        <w:rPr>
          <w:sz w:val="22"/>
        </w:rPr>
      </w:pPr>
      <w:r w:rsidRPr="003C43D7">
        <w:rPr>
          <w:rFonts w:hint="eastAsia"/>
          <w:sz w:val="22"/>
        </w:rPr>
        <w:t xml:space="preserve">４　補助事業完了日　　　　　　　　　</w:t>
      </w:r>
      <w:r w:rsidR="002C3EE9">
        <w:rPr>
          <w:rFonts w:hint="eastAsia"/>
          <w:sz w:val="22"/>
        </w:rPr>
        <w:t>令和</w:t>
      </w:r>
      <w:r w:rsidRPr="003C43D7">
        <w:rPr>
          <w:rFonts w:hint="eastAsia"/>
          <w:sz w:val="22"/>
        </w:rPr>
        <w:t xml:space="preserve">　　年　　月　　日</w:t>
      </w:r>
    </w:p>
    <w:p w14:paraId="2B02558E" w14:textId="77777777" w:rsidR="00646B71" w:rsidRPr="003C43D7" w:rsidRDefault="00646B71" w:rsidP="00646B71">
      <w:pPr>
        <w:rPr>
          <w:kern w:val="0"/>
          <w:sz w:val="22"/>
        </w:rPr>
      </w:pPr>
    </w:p>
    <w:p w14:paraId="1398F1DE" w14:textId="77777777" w:rsidR="00646B71" w:rsidRPr="003C43D7" w:rsidRDefault="00646B71" w:rsidP="00646B71">
      <w:pPr>
        <w:rPr>
          <w:kern w:val="0"/>
          <w:sz w:val="22"/>
        </w:rPr>
      </w:pPr>
    </w:p>
    <w:p w14:paraId="6D839DD9" w14:textId="77777777" w:rsidR="00646B71" w:rsidRPr="003C43D7" w:rsidRDefault="00646B71" w:rsidP="00646B71">
      <w:pPr>
        <w:rPr>
          <w:kern w:val="0"/>
          <w:sz w:val="22"/>
        </w:rPr>
      </w:pPr>
      <w:r w:rsidRPr="003C43D7">
        <w:rPr>
          <w:rFonts w:hint="eastAsia"/>
          <w:kern w:val="0"/>
          <w:sz w:val="22"/>
        </w:rPr>
        <w:t xml:space="preserve">添付書類　　</w:t>
      </w:r>
    </w:p>
    <w:p w14:paraId="6D4B839E" w14:textId="48CE50E9" w:rsidR="00646B71" w:rsidRPr="003C43D7" w:rsidRDefault="00373A94" w:rsidP="00373A94">
      <w:pPr>
        <w:ind w:firstLineChars="100" w:firstLine="220"/>
        <w:rPr>
          <w:sz w:val="22"/>
        </w:rPr>
      </w:pPr>
      <w:r>
        <w:rPr>
          <w:rFonts w:hint="eastAsia"/>
          <w:sz w:val="22"/>
        </w:rPr>
        <w:t>（</w:t>
      </w:r>
      <w:r w:rsidR="00646B71" w:rsidRPr="003C43D7">
        <w:rPr>
          <w:rFonts w:hint="eastAsia"/>
          <w:sz w:val="22"/>
        </w:rPr>
        <w:t>１</w:t>
      </w:r>
      <w:r>
        <w:rPr>
          <w:rFonts w:hint="eastAsia"/>
          <w:sz w:val="22"/>
        </w:rPr>
        <w:t>）</w:t>
      </w:r>
      <w:r w:rsidR="00646B71" w:rsidRPr="003C43D7">
        <w:rPr>
          <w:rFonts w:hint="eastAsia"/>
          <w:sz w:val="22"/>
        </w:rPr>
        <w:t>事業実施報告書</w:t>
      </w:r>
    </w:p>
    <w:p w14:paraId="050532EC" w14:textId="40AC478B" w:rsidR="00646B71" w:rsidRPr="003C43D7" w:rsidRDefault="00373A94" w:rsidP="00373A94">
      <w:pPr>
        <w:ind w:leftChars="100" w:left="287" w:hangingChars="35" w:hanging="77"/>
        <w:rPr>
          <w:sz w:val="22"/>
        </w:rPr>
      </w:pPr>
      <w:r>
        <w:rPr>
          <w:rFonts w:hint="eastAsia"/>
          <w:sz w:val="22"/>
        </w:rPr>
        <w:t>（</w:t>
      </w:r>
      <w:r w:rsidR="00646B71" w:rsidRPr="003C43D7">
        <w:rPr>
          <w:rFonts w:hint="eastAsia"/>
          <w:sz w:val="22"/>
        </w:rPr>
        <w:t>２</w:t>
      </w:r>
      <w:r>
        <w:rPr>
          <w:rFonts w:hint="eastAsia"/>
          <w:sz w:val="22"/>
        </w:rPr>
        <w:t>）</w:t>
      </w:r>
      <w:r w:rsidRPr="00373A94">
        <w:rPr>
          <w:rFonts w:hint="eastAsia"/>
          <w:sz w:val="22"/>
        </w:rPr>
        <w:t>労働生産性への影響がわかるもの</w:t>
      </w:r>
      <w:r>
        <w:rPr>
          <w:rFonts w:hint="eastAsia"/>
          <w:sz w:val="22"/>
        </w:rPr>
        <w:t>（</w:t>
      </w:r>
      <w:r w:rsidR="001677FD" w:rsidRPr="00764C49">
        <w:rPr>
          <w:rFonts w:hint="eastAsia"/>
          <w:sz w:val="22"/>
        </w:rPr>
        <w:t>労働生産性向上の目標</w:t>
      </w:r>
      <w:r>
        <w:rPr>
          <w:rFonts w:hint="eastAsia"/>
          <w:sz w:val="22"/>
        </w:rPr>
        <w:t>）</w:t>
      </w:r>
    </w:p>
    <w:p w14:paraId="337F3837" w14:textId="6585792C" w:rsidR="00646B71" w:rsidRPr="003C43D7" w:rsidRDefault="00373A94" w:rsidP="00373A94">
      <w:pPr>
        <w:ind w:leftChars="100" w:left="727" w:hangingChars="235" w:hanging="517"/>
        <w:rPr>
          <w:sz w:val="22"/>
        </w:rPr>
      </w:pPr>
      <w:r>
        <w:rPr>
          <w:rFonts w:hint="eastAsia"/>
          <w:sz w:val="22"/>
        </w:rPr>
        <w:t>（</w:t>
      </w:r>
      <w:r w:rsidR="000F400B">
        <w:rPr>
          <w:rFonts w:hint="eastAsia"/>
          <w:sz w:val="22"/>
        </w:rPr>
        <w:t>３</w:t>
      </w:r>
      <w:r>
        <w:rPr>
          <w:rFonts w:hint="eastAsia"/>
          <w:sz w:val="22"/>
        </w:rPr>
        <w:t>）</w:t>
      </w:r>
      <w:r w:rsidR="001677FD" w:rsidRPr="003C43D7">
        <w:rPr>
          <w:rFonts w:hint="eastAsia"/>
          <w:sz w:val="22"/>
        </w:rPr>
        <w:t>補助事業に係る経費支出の証拠書類</w:t>
      </w:r>
      <w:r w:rsidR="001677FD">
        <w:rPr>
          <w:rFonts w:hint="eastAsia"/>
          <w:sz w:val="22"/>
        </w:rPr>
        <w:t>（</w:t>
      </w:r>
      <w:r w:rsidR="001677FD" w:rsidRPr="009F289F">
        <w:rPr>
          <w:rFonts w:ascii="ＭＳ 明朝" w:hAnsi="ＭＳ 明朝" w:hint="eastAsia"/>
          <w:szCs w:val="21"/>
        </w:rPr>
        <w:t>発注書（契約書）、納品書、請求書及び</w:t>
      </w:r>
      <w:r w:rsidR="001677FD" w:rsidRPr="001677FD">
        <w:rPr>
          <w:rFonts w:ascii="ＭＳ 明朝" w:hAnsi="ＭＳ 明朝" w:hint="eastAsia"/>
          <w:szCs w:val="21"/>
        </w:rPr>
        <w:t>支払いが確認できる</w:t>
      </w:r>
      <w:r w:rsidR="001677FD" w:rsidRPr="009F289F">
        <w:rPr>
          <w:rFonts w:ascii="ＭＳ 明朝" w:hAnsi="ＭＳ 明朝" w:hint="eastAsia"/>
          <w:szCs w:val="21"/>
        </w:rPr>
        <w:t>書類（いずれも写し可）</w:t>
      </w:r>
      <w:r w:rsidR="001677FD">
        <w:rPr>
          <w:rFonts w:ascii="ＭＳ 明朝" w:hAnsi="ＭＳ 明朝" w:hint="eastAsia"/>
          <w:szCs w:val="21"/>
        </w:rPr>
        <w:t>）</w:t>
      </w:r>
    </w:p>
    <w:p w14:paraId="329C5D77" w14:textId="6D3D8773" w:rsidR="00646B71" w:rsidRPr="003C43D7" w:rsidRDefault="00373A94" w:rsidP="00373A94">
      <w:pPr>
        <w:ind w:leftChars="100" w:left="287" w:hangingChars="35" w:hanging="77"/>
        <w:rPr>
          <w:sz w:val="22"/>
        </w:rPr>
      </w:pPr>
      <w:r>
        <w:rPr>
          <w:rFonts w:hint="eastAsia"/>
          <w:sz w:val="22"/>
        </w:rPr>
        <w:t>（</w:t>
      </w:r>
      <w:r w:rsidR="00646B71" w:rsidRPr="003C43D7">
        <w:rPr>
          <w:rFonts w:hint="eastAsia"/>
          <w:sz w:val="22"/>
        </w:rPr>
        <w:t>４</w:t>
      </w:r>
      <w:r>
        <w:rPr>
          <w:rFonts w:hint="eastAsia"/>
          <w:sz w:val="22"/>
        </w:rPr>
        <w:t>）</w:t>
      </w:r>
      <w:r w:rsidR="00646B71" w:rsidRPr="003C43D7">
        <w:rPr>
          <w:rFonts w:hint="eastAsia"/>
          <w:sz w:val="22"/>
        </w:rPr>
        <w:t>成果物、実施状況写真等、事業を実施したことを示すもの</w:t>
      </w:r>
    </w:p>
    <w:p w14:paraId="0F810B8C" w14:textId="7ED39C50" w:rsidR="00646B71" w:rsidRPr="003C43D7" w:rsidRDefault="00646B71" w:rsidP="00646B71">
      <w:pPr>
        <w:autoSpaceDE w:val="0"/>
        <w:autoSpaceDN w:val="0"/>
        <w:adjustRightInd w:val="0"/>
        <w:jc w:val="left"/>
        <w:rPr>
          <w:kern w:val="0"/>
          <w:sz w:val="22"/>
        </w:rPr>
      </w:pPr>
      <w:r w:rsidRPr="003C43D7">
        <w:rPr>
          <w:rFonts w:hint="eastAsia"/>
          <w:kern w:val="0"/>
          <w:sz w:val="22"/>
        </w:rPr>
        <w:lastRenderedPageBreak/>
        <w:t>様式第６号（第１４条関係）</w:t>
      </w:r>
    </w:p>
    <w:p w14:paraId="64A4B906" w14:textId="77777777" w:rsidR="00646B71" w:rsidRPr="003C43D7" w:rsidRDefault="00646B71" w:rsidP="00646B71">
      <w:pPr>
        <w:autoSpaceDE w:val="0"/>
        <w:autoSpaceDN w:val="0"/>
        <w:adjustRightInd w:val="0"/>
        <w:jc w:val="right"/>
        <w:rPr>
          <w:kern w:val="0"/>
          <w:sz w:val="22"/>
        </w:rPr>
      </w:pPr>
    </w:p>
    <w:p w14:paraId="1E5AF9BE" w14:textId="77777777" w:rsidR="00646B71" w:rsidRPr="003C43D7" w:rsidRDefault="00646B71" w:rsidP="00646B71">
      <w:pPr>
        <w:autoSpaceDE w:val="0"/>
        <w:autoSpaceDN w:val="0"/>
        <w:adjustRightInd w:val="0"/>
        <w:jc w:val="right"/>
        <w:rPr>
          <w:kern w:val="0"/>
          <w:sz w:val="22"/>
        </w:rPr>
      </w:pPr>
      <w:r w:rsidRPr="003C43D7">
        <w:rPr>
          <w:rFonts w:hint="eastAsia"/>
          <w:kern w:val="0"/>
          <w:sz w:val="22"/>
        </w:rPr>
        <w:t xml:space="preserve">　　</w:t>
      </w:r>
      <w:r w:rsidR="002C3EE9">
        <w:rPr>
          <w:rFonts w:hint="eastAsia"/>
          <w:kern w:val="0"/>
          <w:sz w:val="22"/>
        </w:rPr>
        <w:t>令和</w:t>
      </w:r>
      <w:r w:rsidRPr="003C43D7">
        <w:rPr>
          <w:rFonts w:hint="eastAsia"/>
          <w:kern w:val="0"/>
          <w:sz w:val="22"/>
        </w:rPr>
        <w:t xml:space="preserve">　　</w:t>
      </w:r>
      <w:r w:rsidRPr="003C43D7">
        <w:rPr>
          <w:rFonts w:hint="eastAsia"/>
          <w:kern w:val="0"/>
          <w:sz w:val="22"/>
        </w:rPr>
        <w:t xml:space="preserve"> </w:t>
      </w:r>
      <w:r w:rsidRPr="003C43D7">
        <w:rPr>
          <w:rFonts w:hint="eastAsia"/>
          <w:kern w:val="0"/>
          <w:sz w:val="22"/>
        </w:rPr>
        <w:t>年　　月　　日</w:t>
      </w:r>
    </w:p>
    <w:p w14:paraId="232BAA58" w14:textId="77777777" w:rsidR="00646B71" w:rsidRPr="003C43D7" w:rsidRDefault="00646B71" w:rsidP="00646B71">
      <w:pPr>
        <w:autoSpaceDE w:val="0"/>
        <w:autoSpaceDN w:val="0"/>
        <w:adjustRightInd w:val="0"/>
        <w:rPr>
          <w:kern w:val="0"/>
          <w:sz w:val="22"/>
        </w:rPr>
      </w:pPr>
    </w:p>
    <w:p w14:paraId="5D32ADE9" w14:textId="77777777" w:rsidR="00646B71" w:rsidRPr="003C43D7" w:rsidRDefault="00646B71" w:rsidP="00646B71">
      <w:pPr>
        <w:autoSpaceDE w:val="0"/>
        <w:autoSpaceDN w:val="0"/>
        <w:adjustRightInd w:val="0"/>
        <w:ind w:firstLineChars="100" w:firstLine="220"/>
        <w:rPr>
          <w:kern w:val="0"/>
          <w:sz w:val="22"/>
        </w:rPr>
      </w:pPr>
      <w:r w:rsidRPr="003C43D7">
        <w:rPr>
          <w:rFonts w:hint="eastAsia"/>
          <w:sz w:val="22"/>
        </w:rPr>
        <w:t>岡山市長　大森　雅夫　様</w:t>
      </w:r>
    </w:p>
    <w:p w14:paraId="7C46A978" w14:textId="77777777" w:rsidR="00646B71" w:rsidRPr="003C43D7" w:rsidRDefault="00646B71" w:rsidP="00646B71">
      <w:pPr>
        <w:autoSpaceDE w:val="0"/>
        <w:autoSpaceDN w:val="0"/>
        <w:adjustRightInd w:val="0"/>
        <w:rPr>
          <w:kern w:val="0"/>
          <w:sz w:val="22"/>
        </w:rPr>
      </w:pPr>
    </w:p>
    <w:p w14:paraId="3DE05B07" w14:textId="77777777" w:rsidR="00646B71" w:rsidRPr="003C43D7" w:rsidRDefault="00646B71" w:rsidP="00646B71">
      <w:pPr>
        <w:ind w:firstLineChars="1600" w:firstLine="3520"/>
        <w:rPr>
          <w:sz w:val="22"/>
        </w:rPr>
      </w:pPr>
      <w:r w:rsidRPr="003C43D7">
        <w:rPr>
          <w:rFonts w:hint="eastAsia"/>
          <w:sz w:val="22"/>
        </w:rPr>
        <w:t>補助事業者</w:t>
      </w:r>
    </w:p>
    <w:p w14:paraId="6310EDE3" w14:textId="77777777" w:rsidR="00646B71" w:rsidRPr="003C43D7" w:rsidRDefault="00646B71" w:rsidP="00646B71">
      <w:pPr>
        <w:rPr>
          <w:sz w:val="22"/>
        </w:rPr>
      </w:pPr>
      <w:r w:rsidRPr="003C43D7">
        <w:rPr>
          <w:rFonts w:hint="eastAsia"/>
          <w:sz w:val="22"/>
        </w:rPr>
        <w:t xml:space="preserve">　　　　　　　　　　　　　　　　　　</w:t>
      </w:r>
      <w:r w:rsidR="002C3EE9">
        <w:rPr>
          <w:rFonts w:hint="eastAsia"/>
          <w:sz w:val="22"/>
        </w:rPr>
        <w:t>住　所</w:t>
      </w:r>
    </w:p>
    <w:p w14:paraId="1B830F35" w14:textId="77777777" w:rsidR="00646B71" w:rsidRPr="003C43D7" w:rsidRDefault="00646B71" w:rsidP="00646B71">
      <w:pPr>
        <w:rPr>
          <w:sz w:val="22"/>
        </w:rPr>
      </w:pPr>
      <w:r w:rsidRPr="003C43D7">
        <w:rPr>
          <w:rFonts w:hint="eastAsia"/>
          <w:sz w:val="22"/>
        </w:rPr>
        <w:t xml:space="preserve">　　　　　　　　　　　　　　　　　　名　称</w:t>
      </w:r>
    </w:p>
    <w:p w14:paraId="0DEB33C2" w14:textId="15F54C1A" w:rsidR="00646B71" w:rsidRPr="003C43D7" w:rsidRDefault="00646B71" w:rsidP="002C3EE9">
      <w:pPr>
        <w:ind w:rightChars="-338" w:right="-710" w:firstLineChars="1806" w:firstLine="3973"/>
        <w:rPr>
          <w:sz w:val="22"/>
        </w:rPr>
      </w:pPr>
      <w:r w:rsidRPr="003C43D7">
        <w:rPr>
          <w:rFonts w:hint="eastAsia"/>
          <w:sz w:val="22"/>
        </w:rPr>
        <w:t>代表者</w:t>
      </w:r>
      <w:r w:rsidR="002C3EE9">
        <w:rPr>
          <w:rFonts w:hint="eastAsia"/>
          <w:sz w:val="22"/>
        </w:rPr>
        <w:t>職・氏名</w:t>
      </w:r>
      <w:r w:rsidR="00A50881">
        <w:rPr>
          <w:rFonts w:hint="eastAsia"/>
          <w:sz w:val="22"/>
        </w:rPr>
        <w:t xml:space="preserve">　　　　　　　　　　　　　　</w:t>
      </w:r>
    </w:p>
    <w:p w14:paraId="132D423E" w14:textId="77777777" w:rsidR="00646B71" w:rsidRPr="003C43D7" w:rsidRDefault="00646B71" w:rsidP="00646B71">
      <w:pPr>
        <w:autoSpaceDE w:val="0"/>
        <w:autoSpaceDN w:val="0"/>
        <w:adjustRightInd w:val="0"/>
        <w:rPr>
          <w:kern w:val="0"/>
          <w:sz w:val="22"/>
        </w:rPr>
      </w:pPr>
    </w:p>
    <w:p w14:paraId="4A52F0CE" w14:textId="77777777" w:rsidR="00646B71" w:rsidRPr="003C43D7" w:rsidRDefault="00646B71" w:rsidP="00646B71">
      <w:pPr>
        <w:autoSpaceDE w:val="0"/>
        <w:autoSpaceDN w:val="0"/>
        <w:adjustRightInd w:val="0"/>
        <w:rPr>
          <w:kern w:val="0"/>
          <w:sz w:val="22"/>
        </w:rPr>
      </w:pPr>
    </w:p>
    <w:p w14:paraId="6AECF616" w14:textId="77777777" w:rsidR="00646B71" w:rsidRPr="003C43D7" w:rsidRDefault="00646B71" w:rsidP="00646B71">
      <w:pPr>
        <w:autoSpaceDE w:val="0"/>
        <w:autoSpaceDN w:val="0"/>
        <w:adjustRightInd w:val="0"/>
        <w:ind w:firstLineChars="100" w:firstLine="220"/>
        <w:jc w:val="center"/>
        <w:rPr>
          <w:kern w:val="0"/>
          <w:sz w:val="22"/>
        </w:rPr>
      </w:pPr>
      <w:r w:rsidRPr="003C43D7">
        <w:rPr>
          <w:rFonts w:hint="eastAsia"/>
          <w:kern w:val="0"/>
          <w:sz w:val="22"/>
        </w:rPr>
        <w:t>補助金交付請求書</w:t>
      </w:r>
    </w:p>
    <w:p w14:paraId="1FA98F5F" w14:textId="77777777" w:rsidR="00646B71" w:rsidRPr="003C43D7" w:rsidRDefault="00646B71" w:rsidP="00646B71">
      <w:pPr>
        <w:autoSpaceDE w:val="0"/>
        <w:autoSpaceDN w:val="0"/>
        <w:adjustRightInd w:val="0"/>
        <w:rPr>
          <w:rFonts w:ascii="ＭＳ 明朝" w:hAnsi="ＭＳ 明朝"/>
          <w:kern w:val="0"/>
          <w:sz w:val="22"/>
        </w:rPr>
      </w:pPr>
    </w:p>
    <w:p w14:paraId="46EE0036" w14:textId="1C3D1AE7" w:rsidR="00646B71" w:rsidRPr="003C43D7" w:rsidRDefault="002C3EE9" w:rsidP="00646B71">
      <w:pPr>
        <w:pStyle w:val="af3"/>
        <w:ind w:firstLine="220"/>
        <w:rPr>
          <w:sz w:val="22"/>
          <w:szCs w:val="22"/>
        </w:rPr>
      </w:pPr>
      <w:r>
        <w:rPr>
          <w:rFonts w:hint="eastAsia"/>
          <w:sz w:val="22"/>
          <w:szCs w:val="22"/>
        </w:rPr>
        <w:t>令和</w:t>
      </w:r>
      <w:r w:rsidR="00646B71" w:rsidRPr="003C43D7">
        <w:rPr>
          <w:rFonts w:hint="eastAsia"/>
          <w:sz w:val="22"/>
          <w:szCs w:val="22"/>
        </w:rPr>
        <w:t xml:space="preserve">　　年　　月　　日付岡山</w:t>
      </w:r>
      <w:r w:rsidR="00145FD0">
        <w:rPr>
          <w:rFonts w:hAnsi="Times New Roman" w:hint="eastAsia"/>
          <w:sz w:val="22"/>
          <w:szCs w:val="22"/>
        </w:rPr>
        <w:t>市指令産振</w:t>
      </w:r>
      <w:r w:rsidR="00646B71" w:rsidRPr="003C43D7">
        <w:rPr>
          <w:rFonts w:hAnsi="Times New Roman" w:hint="eastAsia"/>
          <w:sz w:val="22"/>
          <w:szCs w:val="22"/>
        </w:rPr>
        <w:t xml:space="preserve">第　</w:t>
      </w:r>
      <w:r w:rsidR="00646B71" w:rsidRPr="003C43D7">
        <w:rPr>
          <w:rFonts w:hint="eastAsia"/>
          <w:sz w:val="22"/>
          <w:szCs w:val="22"/>
        </w:rPr>
        <w:t xml:space="preserve">　　号をもって交付決定のあった補助事業について、岡山市</w:t>
      </w:r>
      <w:r w:rsidR="00373A94" w:rsidRPr="00373A94">
        <w:rPr>
          <w:rFonts w:hint="eastAsia"/>
          <w:sz w:val="22"/>
          <w:szCs w:val="22"/>
        </w:rPr>
        <w:t>ＩＴ利活用支援補助金</w:t>
      </w:r>
      <w:r w:rsidR="00646B71" w:rsidRPr="003C43D7">
        <w:rPr>
          <w:rFonts w:hint="eastAsia"/>
          <w:sz w:val="22"/>
          <w:szCs w:val="22"/>
        </w:rPr>
        <w:t>交付要綱</w:t>
      </w:r>
      <w:r w:rsidR="00646B71" w:rsidRPr="00764C49">
        <w:rPr>
          <w:rFonts w:hint="eastAsia"/>
          <w:sz w:val="22"/>
          <w:szCs w:val="22"/>
        </w:rPr>
        <w:t>第</w:t>
      </w:r>
      <w:r w:rsidR="000F400B" w:rsidRPr="00764C49">
        <w:rPr>
          <w:rFonts w:hint="eastAsia"/>
          <w:sz w:val="22"/>
          <w:szCs w:val="22"/>
        </w:rPr>
        <w:t>１４</w:t>
      </w:r>
      <w:r w:rsidR="00646B71" w:rsidRPr="00764C49">
        <w:rPr>
          <w:rFonts w:hint="eastAsia"/>
          <w:sz w:val="22"/>
          <w:szCs w:val="22"/>
        </w:rPr>
        <w:t>条</w:t>
      </w:r>
      <w:r w:rsidR="00646B71" w:rsidRPr="003C43D7">
        <w:rPr>
          <w:rFonts w:hint="eastAsia"/>
          <w:sz w:val="22"/>
          <w:szCs w:val="22"/>
        </w:rPr>
        <w:t>の規定により請求します。</w:t>
      </w:r>
    </w:p>
    <w:p w14:paraId="338AE325" w14:textId="77777777" w:rsidR="00646B71" w:rsidRPr="003C43D7" w:rsidRDefault="00646B71" w:rsidP="00646B71">
      <w:pPr>
        <w:autoSpaceDE w:val="0"/>
        <w:autoSpaceDN w:val="0"/>
        <w:adjustRightInd w:val="0"/>
        <w:rPr>
          <w:rFonts w:ascii="ＭＳ 明朝" w:hAnsi="ＭＳ 明朝"/>
          <w:kern w:val="0"/>
          <w:sz w:val="22"/>
        </w:rPr>
      </w:pPr>
    </w:p>
    <w:p w14:paraId="7238DFE0" w14:textId="77777777" w:rsidR="00646B71" w:rsidRPr="003C43D7" w:rsidRDefault="00646B71" w:rsidP="00646B71">
      <w:pPr>
        <w:pStyle w:val="af1"/>
        <w:rPr>
          <w:sz w:val="22"/>
          <w:szCs w:val="22"/>
        </w:rPr>
      </w:pPr>
      <w:r w:rsidRPr="003C43D7">
        <w:rPr>
          <w:rFonts w:hint="eastAsia"/>
          <w:sz w:val="22"/>
          <w:szCs w:val="22"/>
        </w:rPr>
        <w:t>記</w:t>
      </w:r>
    </w:p>
    <w:p w14:paraId="0AF181A0" w14:textId="77777777" w:rsidR="00646B71" w:rsidRPr="003C43D7" w:rsidRDefault="00646B71" w:rsidP="00646B71">
      <w:pPr>
        <w:rPr>
          <w:kern w:val="0"/>
          <w:sz w:val="22"/>
        </w:rPr>
      </w:pPr>
    </w:p>
    <w:p w14:paraId="6E06844E" w14:textId="6EBBEDCC" w:rsidR="00646B71" w:rsidRPr="003C43D7" w:rsidRDefault="00646B71" w:rsidP="00646B71">
      <w:pPr>
        <w:rPr>
          <w:kern w:val="0"/>
          <w:sz w:val="22"/>
        </w:rPr>
      </w:pPr>
      <w:r w:rsidRPr="003C43D7">
        <w:rPr>
          <w:rFonts w:hint="eastAsia"/>
          <w:kern w:val="0"/>
          <w:sz w:val="22"/>
        </w:rPr>
        <w:t xml:space="preserve">１　</w:t>
      </w:r>
      <w:r w:rsidRPr="003C43D7">
        <w:rPr>
          <w:rFonts w:hint="eastAsia"/>
          <w:sz w:val="22"/>
        </w:rPr>
        <w:t xml:space="preserve">補助事業名　　</w:t>
      </w:r>
      <w:r w:rsidR="00373A94" w:rsidRPr="00373A94">
        <w:rPr>
          <w:rFonts w:hint="eastAsia"/>
          <w:sz w:val="22"/>
        </w:rPr>
        <w:t>ＩＴツール・情報システム等導入事業</w:t>
      </w:r>
    </w:p>
    <w:p w14:paraId="0B0E927C" w14:textId="77777777" w:rsidR="00646B71" w:rsidRPr="003C43D7" w:rsidRDefault="00646B71" w:rsidP="00646B71">
      <w:pPr>
        <w:rPr>
          <w:kern w:val="0"/>
          <w:sz w:val="22"/>
        </w:rPr>
      </w:pPr>
    </w:p>
    <w:p w14:paraId="4916531F" w14:textId="77777777" w:rsidR="00646B71" w:rsidRPr="003C43D7" w:rsidRDefault="00646B71" w:rsidP="00646B71">
      <w:pPr>
        <w:rPr>
          <w:kern w:val="0"/>
          <w:sz w:val="22"/>
        </w:rPr>
      </w:pPr>
      <w:r w:rsidRPr="003C43D7">
        <w:rPr>
          <w:rFonts w:hint="eastAsia"/>
          <w:kern w:val="0"/>
          <w:sz w:val="22"/>
        </w:rPr>
        <w:t xml:space="preserve">２　交付請求額　　</w:t>
      </w:r>
      <w:r>
        <w:rPr>
          <w:rFonts w:hint="eastAsia"/>
          <w:kern w:val="0"/>
          <w:sz w:val="22"/>
        </w:rPr>
        <w:t xml:space="preserve">　　　　　　　　　　</w:t>
      </w:r>
      <w:r w:rsidRPr="003C43D7">
        <w:rPr>
          <w:rFonts w:hint="eastAsia"/>
          <w:kern w:val="0"/>
          <w:sz w:val="22"/>
        </w:rPr>
        <w:t>円</w:t>
      </w:r>
    </w:p>
    <w:p w14:paraId="787FAF50" w14:textId="77777777" w:rsidR="00646B71" w:rsidRPr="003C43D7" w:rsidRDefault="00646B71" w:rsidP="00646B71">
      <w:pPr>
        <w:rPr>
          <w:kern w:val="0"/>
          <w:sz w:val="22"/>
        </w:rPr>
      </w:pPr>
    </w:p>
    <w:p w14:paraId="55759536" w14:textId="77777777" w:rsidR="00646B71" w:rsidRPr="003C43D7" w:rsidRDefault="00646B71" w:rsidP="00646B71">
      <w:pPr>
        <w:rPr>
          <w:kern w:val="0"/>
          <w:sz w:val="22"/>
        </w:rPr>
      </w:pPr>
    </w:p>
    <w:p w14:paraId="1AEA09EB" w14:textId="77777777" w:rsidR="00646B71" w:rsidRPr="003C43D7" w:rsidRDefault="00646B71" w:rsidP="00646B71">
      <w:pPr>
        <w:rPr>
          <w:kern w:val="0"/>
          <w:sz w:val="22"/>
        </w:rPr>
      </w:pPr>
    </w:p>
    <w:p w14:paraId="1F8B32EC" w14:textId="77777777" w:rsidR="00646B71" w:rsidRPr="003C43D7" w:rsidRDefault="00646B71" w:rsidP="00646B71">
      <w:pPr>
        <w:rPr>
          <w:kern w:val="0"/>
          <w:sz w:val="22"/>
        </w:rPr>
      </w:pPr>
    </w:p>
    <w:p w14:paraId="3A2D4434" w14:textId="77777777" w:rsidR="00646B71" w:rsidRPr="003C43D7" w:rsidRDefault="00646B71" w:rsidP="00646B71">
      <w:pPr>
        <w:autoSpaceDE w:val="0"/>
        <w:autoSpaceDN w:val="0"/>
        <w:adjustRightInd w:val="0"/>
        <w:rPr>
          <w:kern w:val="0"/>
          <w:sz w:val="22"/>
        </w:rPr>
      </w:pPr>
      <w:r w:rsidRPr="003C43D7">
        <w:rPr>
          <w:rFonts w:hint="eastAsia"/>
          <w:kern w:val="0"/>
          <w:sz w:val="22"/>
        </w:rPr>
        <w:t>添付書類　　　補助金確定通知書</w:t>
      </w:r>
      <w:r w:rsidRPr="003C43D7">
        <w:rPr>
          <w:rFonts w:hint="eastAsia"/>
          <w:sz w:val="22"/>
        </w:rPr>
        <w:t>の写し</w:t>
      </w:r>
    </w:p>
    <w:p w14:paraId="759E48C4" w14:textId="77777777" w:rsidR="00646B71" w:rsidRPr="003C43D7" w:rsidRDefault="00646B71" w:rsidP="00646B71">
      <w:pPr>
        <w:rPr>
          <w:kern w:val="0"/>
          <w:sz w:val="22"/>
        </w:rPr>
      </w:pPr>
    </w:p>
    <w:p w14:paraId="545A8B27" w14:textId="77777777" w:rsidR="00646B71" w:rsidRPr="003C43D7" w:rsidRDefault="00646B71" w:rsidP="00646B71">
      <w:pPr>
        <w:autoSpaceDE w:val="0"/>
        <w:autoSpaceDN w:val="0"/>
        <w:adjustRightInd w:val="0"/>
        <w:jc w:val="left"/>
        <w:rPr>
          <w:snapToGrid w:val="0"/>
          <w:sz w:val="22"/>
        </w:rPr>
      </w:pPr>
    </w:p>
    <w:p w14:paraId="30992C10" w14:textId="77777777" w:rsidR="00646B71" w:rsidRPr="003C43D7" w:rsidRDefault="00646B71" w:rsidP="00646B71">
      <w:pPr>
        <w:rPr>
          <w:sz w:val="22"/>
        </w:rPr>
      </w:pPr>
    </w:p>
    <w:p w14:paraId="7F3C33EE" w14:textId="77777777" w:rsidR="00646B71" w:rsidRPr="003C43D7" w:rsidRDefault="00646B71" w:rsidP="00646B71">
      <w:pPr>
        <w:rPr>
          <w:sz w:val="22"/>
        </w:rPr>
      </w:pPr>
    </w:p>
    <w:p w14:paraId="43A134A9" w14:textId="77777777" w:rsidR="00646B71" w:rsidRPr="003C43D7" w:rsidRDefault="00646B71" w:rsidP="00646B71">
      <w:pPr>
        <w:rPr>
          <w:sz w:val="22"/>
        </w:rPr>
      </w:pPr>
    </w:p>
    <w:p w14:paraId="1A6E1356" w14:textId="77777777" w:rsidR="00646B71" w:rsidRPr="003C43D7" w:rsidRDefault="00646B71" w:rsidP="00646B71">
      <w:pPr>
        <w:rPr>
          <w:sz w:val="22"/>
        </w:rPr>
      </w:pPr>
    </w:p>
    <w:p w14:paraId="7070F5EB" w14:textId="77777777" w:rsidR="00646B71" w:rsidRPr="00646B71" w:rsidRDefault="00646B71" w:rsidP="00646B71">
      <w:pPr>
        <w:rPr>
          <w:sz w:val="22"/>
        </w:rPr>
      </w:pPr>
    </w:p>
    <w:sectPr w:rsidR="00646B71" w:rsidRPr="00646B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954A" w14:textId="77777777" w:rsidR="00226F08" w:rsidRDefault="00226F08" w:rsidP="009878A1">
      <w:r>
        <w:separator/>
      </w:r>
    </w:p>
  </w:endnote>
  <w:endnote w:type="continuationSeparator" w:id="0">
    <w:p w14:paraId="110FE136" w14:textId="77777777" w:rsidR="00226F08" w:rsidRDefault="00226F08" w:rsidP="009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AF71" w14:textId="77777777" w:rsidR="00226F08" w:rsidRDefault="00226F08" w:rsidP="009878A1">
      <w:r>
        <w:separator/>
      </w:r>
    </w:p>
  </w:footnote>
  <w:footnote w:type="continuationSeparator" w:id="0">
    <w:p w14:paraId="75E116E1" w14:textId="77777777" w:rsidR="00226F08" w:rsidRDefault="00226F08" w:rsidP="009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4BB2"/>
    <w:multiLevelType w:val="hybridMultilevel"/>
    <w:tmpl w:val="615434EC"/>
    <w:lvl w:ilvl="0" w:tplc="BF743E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87469"/>
    <w:multiLevelType w:val="hybridMultilevel"/>
    <w:tmpl w:val="BD2E0D0E"/>
    <w:lvl w:ilvl="0" w:tplc="8EE8C0B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B92FDF"/>
    <w:multiLevelType w:val="hybridMultilevel"/>
    <w:tmpl w:val="70002E2A"/>
    <w:lvl w:ilvl="0" w:tplc="ECCA8B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25741D"/>
    <w:multiLevelType w:val="hybridMultilevel"/>
    <w:tmpl w:val="3DE25130"/>
    <w:lvl w:ilvl="0" w:tplc="B8D8E2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005ECF"/>
    <w:multiLevelType w:val="hybridMultilevel"/>
    <w:tmpl w:val="72AC9D68"/>
    <w:lvl w:ilvl="0" w:tplc="A928FC2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434500F"/>
    <w:multiLevelType w:val="hybridMultilevel"/>
    <w:tmpl w:val="AAD2AF44"/>
    <w:lvl w:ilvl="0" w:tplc="DF86C4F6">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B306DA"/>
    <w:multiLevelType w:val="hybridMultilevel"/>
    <w:tmpl w:val="78C49DF2"/>
    <w:lvl w:ilvl="0" w:tplc="50B496A4">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7" w15:restartNumberingAfterBreak="0">
    <w:nsid w:val="79162653"/>
    <w:multiLevelType w:val="hybridMultilevel"/>
    <w:tmpl w:val="5BDEA9A8"/>
    <w:lvl w:ilvl="0" w:tplc="1614606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7"/>
  </w:num>
  <w:num w:numId="4">
    <w:abstractNumId w:val="6"/>
  </w:num>
  <w:num w:numId="5">
    <w:abstractNumId w:val="5"/>
  </w:num>
  <w:num w:numId="6">
    <w:abstractNumId w:val="1"/>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0168981">
    <w15:presenceInfo w15:providerId="AD" w15:userId="S-1-5-21-2120431946-1004183233-4106114766-23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003"/>
    <w:rsid w:val="00001779"/>
    <w:rsid w:val="000018F3"/>
    <w:rsid w:val="00001A66"/>
    <w:rsid w:val="000045E6"/>
    <w:rsid w:val="00006003"/>
    <w:rsid w:val="00012450"/>
    <w:rsid w:val="000200D5"/>
    <w:rsid w:val="00035564"/>
    <w:rsid w:val="000405F2"/>
    <w:rsid w:val="00062753"/>
    <w:rsid w:val="000651B0"/>
    <w:rsid w:val="00065F8C"/>
    <w:rsid w:val="000704EB"/>
    <w:rsid w:val="00070B5E"/>
    <w:rsid w:val="00073657"/>
    <w:rsid w:val="0007662E"/>
    <w:rsid w:val="000826E0"/>
    <w:rsid w:val="00084CBF"/>
    <w:rsid w:val="00086527"/>
    <w:rsid w:val="00095E37"/>
    <w:rsid w:val="000978F2"/>
    <w:rsid w:val="000A0AAA"/>
    <w:rsid w:val="000B7F10"/>
    <w:rsid w:val="000C559B"/>
    <w:rsid w:val="000E2748"/>
    <w:rsid w:val="000E3596"/>
    <w:rsid w:val="000E42E2"/>
    <w:rsid w:val="000E6AD9"/>
    <w:rsid w:val="000F02B1"/>
    <w:rsid w:val="000F400B"/>
    <w:rsid w:val="001014D2"/>
    <w:rsid w:val="001031A4"/>
    <w:rsid w:val="001038E0"/>
    <w:rsid w:val="001074B7"/>
    <w:rsid w:val="001150D9"/>
    <w:rsid w:val="00117762"/>
    <w:rsid w:val="001178DB"/>
    <w:rsid w:val="00117CC2"/>
    <w:rsid w:val="00123D70"/>
    <w:rsid w:val="00125759"/>
    <w:rsid w:val="00133246"/>
    <w:rsid w:val="001337E9"/>
    <w:rsid w:val="00135568"/>
    <w:rsid w:val="001407B2"/>
    <w:rsid w:val="001446D9"/>
    <w:rsid w:val="00145FD0"/>
    <w:rsid w:val="00146593"/>
    <w:rsid w:val="001528A4"/>
    <w:rsid w:val="00156549"/>
    <w:rsid w:val="001677FD"/>
    <w:rsid w:val="00171F94"/>
    <w:rsid w:val="00175C0A"/>
    <w:rsid w:val="001770E3"/>
    <w:rsid w:val="001772E0"/>
    <w:rsid w:val="00180BF1"/>
    <w:rsid w:val="00183AC0"/>
    <w:rsid w:val="0019567C"/>
    <w:rsid w:val="00195994"/>
    <w:rsid w:val="001A0833"/>
    <w:rsid w:val="001A2860"/>
    <w:rsid w:val="001C56F0"/>
    <w:rsid w:val="001D3ACF"/>
    <w:rsid w:val="001D40B8"/>
    <w:rsid w:val="001E4D83"/>
    <w:rsid w:val="001F024E"/>
    <w:rsid w:val="001F337F"/>
    <w:rsid w:val="00201AC5"/>
    <w:rsid w:val="002109D4"/>
    <w:rsid w:val="002140CF"/>
    <w:rsid w:val="00226F08"/>
    <w:rsid w:val="002365AE"/>
    <w:rsid w:val="00237DF9"/>
    <w:rsid w:val="00251952"/>
    <w:rsid w:val="00253FC6"/>
    <w:rsid w:val="00256B51"/>
    <w:rsid w:val="00261FE3"/>
    <w:rsid w:val="0026504D"/>
    <w:rsid w:val="002661A4"/>
    <w:rsid w:val="0027551F"/>
    <w:rsid w:val="002904B5"/>
    <w:rsid w:val="0029519E"/>
    <w:rsid w:val="002B2AA7"/>
    <w:rsid w:val="002C37C6"/>
    <w:rsid w:val="002C3EE9"/>
    <w:rsid w:val="002E50BF"/>
    <w:rsid w:val="002F2776"/>
    <w:rsid w:val="00300E10"/>
    <w:rsid w:val="00303E3F"/>
    <w:rsid w:val="00310EE4"/>
    <w:rsid w:val="00320805"/>
    <w:rsid w:val="00320EFA"/>
    <w:rsid w:val="0032223A"/>
    <w:rsid w:val="00336E3E"/>
    <w:rsid w:val="00350A22"/>
    <w:rsid w:val="00370752"/>
    <w:rsid w:val="00373A94"/>
    <w:rsid w:val="00374C4E"/>
    <w:rsid w:val="00380447"/>
    <w:rsid w:val="003804B8"/>
    <w:rsid w:val="00380515"/>
    <w:rsid w:val="00381B4E"/>
    <w:rsid w:val="00390D93"/>
    <w:rsid w:val="0039687B"/>
    <w:rsid w:val="003A4DDE"/>
    <w:rsid w:val="003A78DF"/>
    <w:rsid w:val="003B07D0"/>
    <w:rsid w:val="003B77D4"/>
    <w:rsid w:val="003C43D7"/>
    <w:rsid w:val="003C4E9A"/>
    <w:rsid w:val="003D3788"/>
    <w:rsid w:val="003E299A"/>
    <w:rsid w:val="003F006B"/>
    <w:rsid w:val="003F1462"/>
    <w:rsid w:val="003F6C20"/>
    <w:rsid w:val="004003FF"/>
    <w:rsid w:val="00403238"/>
    <w:rsid w:val="00412F29"/>
    <w:rsid w:val="00414712"/>
    <w:rsid w:val="0042083F"/>
    <w:rsid w:val="0042757D"/>
    <w:rsid w:val="004322E2"/>
    <w:rsid w:val="00441D0C"/>
    <w:rsid w:val="00447649"/>
    <w:rsid w:val="004519FD"/>
    <w:rsid w:val="00452ADF"/>
    <w:rsid w:val="004533E8"/>
    <w:rsid w:val="00454E54"/>
    <w:rsid w:val="00457D8A"/>
    <w:rsid w:val="00462519"/>
    <w:rsid w:val="0046657C"/>
    <w:rsid w:val="004745C9"/>
    <w:rsid w:val="004856D4"/>
    <w:rsid w:val="00486423"/>
    <w:rsid w:val="00486A84"/>
    <w:rsid w:val="00487327"/>
    <w:rsid w:val="00490D6C"/>
    <w:rsid w:val="004A0C11"/>
    <w:rsid w:val="004A4861"/>
    <w:rsid w:val="004A5F3B"/>
    <w:rsid w:val="004A6AB2"/>
    <w:rsid w:val="004B0B41"/>
    <w:rsid w:val="004B21F7"/>
    <w:rsid w:val="004C079F"/>
    <w:rsid w:val="004C56D5"/>
    <w:rsid w:val="004C73CF"/>
    <w:rsid w:val="004D2279"/>
    <w:rsid w:val="004F11AB"/>
    <w:rsid w:val="004F4C6A"/>
    <w:rsid w:val="005156D1"/>
    <w:rsid w:val="00515FD2"/>
    <w:rsid w:val="005241F9"/>
    <w:rsid w:val="00540AFC"/>
    <w:rsid w:val="0054122D"/>
    <w:rsid w:val="005500BC"/>
    <w:rsid w:val="005514A1"/>
    <w:rsid w:val="00556D0B"/>
    <w:rsid w:val="00565B96"/>
    <w:rsid w:val="00566B62"/>
    <w:rsid w:val="005812FF"/>
    <w:rsid w:val="005A6E5F"/>
    <w:rsid w:val="005C2744"/>
    <w:rsid w:val="005C311B"/>
    <w:rsid w:val="005C6C74"/>
    <w:rsid w:val="005C6DB9"/>
    <w:rsid w:val="005D0001"/>
    <w:rsid w:val="005D421E"/>
    <w:rsid w:val="005D53BC"/>
    <w:rsid w:val="005D7AA3"/>
    <w:rsid w:val="005E01E3"/>
    <w:rsid w:val="005E0E6F"/>
    <w:rsid w:val="005F0690"/>
    <w:rsid w:val="005F079D"/>
    <w:rsid w:val="005F1FFF"/>
    <w:rsid w:val="005F6050"/>
    <w:rsid w:val="00600581"/>
    <w:rsid w:val="0060373A"/>
    <w:rsid w:val="00611CAE"/>
    <w:rsid w:val="00613841"/>
    <w:rsid w:val="00614134"/>
    <w:rsid w:val="006213D4"/>
    <w:rsid w:val="00626536"/>
    <w:rsid w:val="00635AA5"/>
    <w:rsid w:val="00637F0D"/>
    <w:rsid w:val="006433A7"/>
    <w:rsid w:val="00644344"/>
    <w:rsid w:val="00646B71"/>
    <w:rsid w:val="0065178C"/>
    <w:rsid w:val="00661044"/>
    <w:rsid w:val="006623D3"/>
    <w:rsid w:val="00665366"/>
    <w:rsid w:val="00673D27"/>
    <w:rsid w:val="00686602"/>
    <w:rsid w:val="006930FD"/>
    <w:rsid w:val="00697EF3"/>
    <w:rsid w:val="006A55EF"/>
    <w:rsid w:val="006B1371"/>
    <w:rsid w:val="006C3518"/>
    <w:rsid w:val="006D0AD5"/>
    <w:rsid w:val="006D64E5"/>
    <w:rsid w:val="006E3F01"/>
    <w:rsid w:val="006F0039"/>
    <w:rsid w:val="006F21B5"/>
    <w:rsid w:val="0070383E"/>
    <w:rsid w:val="00705E71"/>
    <w:rsid w:val="007072A1"/>
    <w:rsid w:val="00726D84"/>
    <w:rsid w:val="00730373"/>
    <w:rsid w:val="0073210C"/>
    <w:rsid w:val="00732978"/>
    <w:rsid w:val="00752D79"/>
    <w:rsid w:val="00753F64"/>
    <w:rsid w:val="007645AC"/>
    <w:rsid w:val="00764C49"/>
    <w:rsid w:val="00771701"/>
    <w:rsid w:val="00773B82"/>
    <w:rsid w:val="00786520"/>
    <w:rsid w:val="00787A9D"/>
    <w:rsid w:val="00796C85"/>
    <w:rsid w:val="007B33F8"/>
    <w:rsid w:val="007B3DB8"/>
    <w:rsid w:val="007B59EA"/>
    <w:rsid w:val="007C0015"/>
    <w:rsid w:val="007C0540"/>
    <w:rsid w:val="007D2008"/>
    <w:rsid w:val="007D283E"/>
    <w:rsid w:val="007D5A63"/>
    <w:rsid w:val="007E30E5"/>
    <w:rsid w:val="007E46D1"/>
    <w:rsid w:val="007E7BE9"/>
    <w:rsid w:val="008006D5"/>
    <w:rsid w:val="008117AA"/>
    <w:rsid w:val="0081237B"/>
    <w:rsid w:val="00816A7E"/>
    <w:rsid w:val="00821545"/>
    <w:rsid w:val="00834B6D"/>
    <w:rsid w:val="00841827"/>
    <w:rsid w:val="00847339"/>
    <w:rsid w:val="008476FB"/>
    <w:rsid w:val="00857EAE"/>
    <w:rsid w:val="0086311C"/>
    <w:rsid w:val="00864454"/>
    <w:rsid w:val="00865BB9"/>
    <w:rsid w:val="00865EA7"/>
    <w:rsid w:val="008706B4"/>
    <w:rsid w:val="00870D6A"/>
    <w:rsid w:val="00881C71"/>
    <w:rsid w:val="00890DF3"/>
    <w:rsid w:val="00891FC8"/>
    <w:rsid w:val="008A372C"/>
    <w:rsid w:val="008A532A"/>
    <w:rsid w:val="008B7096"/>
    <w:rsid w:val="008C27DA"/>
    <w:rsid w:val="008C5C4C"/>
    <w:rsid w:val="008C65D5"/>
    <w:rsid w:val="008C6755"/>
    <w:rsid w:val="008D1C9A"/>
    <w:rsid w:val="009026A8"/>
    <w:rsid w:val="00906B8C"/>
    <w:rsid w:val="0091580C"/>
    <w:rsid w:val="00917602"/>
    <w:rsid w:val="00925F23"/>
    <w:rsid w:val="00927A05"/>
    <w:rsid w:val="00930E64"/>
    <w:rsid w:val="00940A16"/>
    <w:rsid w:val="00941313"/>
    <w:rsid w:val="00941B18"/>
    <w:rsid w:val="00964ADF"/>
    <w:rsid w:val="0096778F"/>
    <w:rsid w:val="00970E26"/>
    <w:rsid w:val="009710C4"/>
    <w:rsid w:val="009838CE"/>
    <w:rsid w:val="009878A1"/>
    <w:rsid w:val="0099206A"/>
    <w:rsid w:val="00992F78"/>
    <w:rsid w:val="009947FD"/>
    <w:rsid w:val="009A304D"/>
    <w:rsid w:val="009B0BF3"/>
    <w:rsid w:val="009C77B9"/>
    <w:rsid w:val="009C7B05"/>
    <w:rsid w:val="009E119F"/>
    <w:rsid w:val="00A026A2"/>
    <w:rsid w:val="00A12C53"/>
    <w:rsid w:val="00A23450"/>
    <w:rsid w:val="00A33371"/>
    <w:rsid w:val="00A36374"/>
    <w:rsid w:val="00A368BE"/>
    <w:rsid w:val="00A4543C"/>
    <w:rsid w:val="00A471D1"/>
    <w:rsid w:val="00A50881"/>
    <w:rsid w:val="00A5312F"/>
    <w:rsid w:val="00A61177"/>
    <w:rsid w:val="00A805FE"/>
    <w:rsid w:val="00A94126"/>
    <w:rsid w:val="00A9704C"/>
    <w:rsid w:val="00AA2312"/>
    <w:rsid w:val="00AA5617"/>
    <w:rsid w:val="00AA6CD3"/>
    <w:rsid w:val="00AB04CB"/>
    <w:rsid w:val="00AB2FC2"/>
    <w:rsid w:val="00AC1E21"/>
    <w:rsid w:val="00AC28EA"/>
    <w:rsid w:val="00AC3888"/>
    <w:rsid w:val="00AC6F18"/>
    <w:rsid w:val="00AE3212"/>
    <w:rsid w:val="00AE4B1B"/>
    <w:rsid w:val="00AE5234"/>
    <w:rsid w:val="00AF4696"/>
    <w:rsid w:val="00B01BB9"/>
    <w:rsid w:val="00B13E3A"/>
    <w:rsid w:val="00B1703D"/>
    <w:rsid w:val="00B23127"/>
    <w:rsid w:val="00B305D6"/>
    <w:rsid w:val="00B31743"/>
    <w:rsid w:val="00B31AE3"/>
    <w:rsid w:val="00B333D8"/>
    <w:rsid w:val="00B37ED0"/>
    <w:rsid w:val="00B40D36"/>
    <w:rsid w:val="00B45CEA"/>
    <w:rsid w:val="00B51A5F"/>
    <w:rsid w:val="00B55DD8"/>
    <w:rsid w:val="00B57AA0"/>
    <w:rsid w:val="00B609A3"/>
    <w:rsid w:val="00B65E8E"/>
    <w:rsid w:val="00B66A68"/>
    <w:rsid w:val="00B70156"/>
    <w:rsid w:val="00B7547E"/>
    <w:rsid w:val="00B86885"/>
    <w:rsid w:val="00B95A87"/>
    <w:rsid w:val="00BA7329"/>
    <w:rsid w:val="00BB2E4D"/>
    <w:rsid w:val="00BB6347"/>
    <w:rsid w:val="00BD3636"/>
    <w:rsid w:val="00BE054F"/>
    <w:rsid w:val="00BE17C0"/>
    <w:rsid w:val="00BE2786"/>
    <w:rsid w:val="00BE4620"/>
    <w:rsid w:val="00BF4AF2"/>
    <w:rsid w:val="00BF4BD2"/>
    <w:rsid w:val="00C079CA"/>
    <w:rsid w:val="00C1182F"/>
    <w:rsid w:val="00C226ED"/>
    <w:rsid w:val="00C24E9F"/>
    <w:rsid w:val="00C44023"/>
    <w:rsid w:val="00C45904"/>
    <w:rsid w:val="00C54FBD"/>
    <w:rsid w:val="00C63DAE"/>
    <w:rsid w:val="00C80E42"/>
    <w:rsid w:val="00C827D0"/>
    <w:rsid w:val="00C85ABC"/>
    <w:rsid w:val="00C86CC1"/>
    <w:rsid w:val="00C87379"/>
    <w:rsid w:val="00C94051"/>
    <w:rsid w:val="00C94327"/>
    <w:rsid w:val="00CA0508"/>
    <w:rsid w:val="00CA1B49"/>
    <w:rsid w:val="00CA3E6C"/>
    <w:rsid w:val="00CA74C7"/>
    <w:rsid w:val="00CB1C66"/>
    <w:rsid w:val="00CC4427"/>
    <w:rsid w:val="00CD16F1"/>
    <w:rsid w:val="00CE76EE"/>
    <w:rsid w:val="00CF5BAB"/>
    <w:rsid w:val="00D06D2D"/>
    <w:rsid w:val="00D14A98"/>
    <w:rsid w:val="00D15098"/>
    <w:rsid w:val="00D21E08"/>
    <w:rsid w:val="00D24AF7"/>
    <w:rsid w:val="00D334CB"/>
    <w:rsid w:val="00D41B3F"/>
    <w:rsid w:val="00D5179D"/>
    <w:rsid w:val="00D523D7"/>
    <w:rsid w:val="00D617FC"/>
    <w:rsid w:val="00D735D6"/>
    <w:rsid w:val="00D77373"/>
    <w:rsid w:val="00DA0358"/>
    <w:rsid w:val="00DA12F2"/>
    <w:rsid w:val="00DA5251"/>
    <w:rsid w:val="00DB2F99"/>
    <w:rsid w:val="00DD3B9F"/>
    <w:rsid w:val="00DD47AF"/>
    <w:rsid w:val="00DD5053"/>
    <w:rsid w:val="00DE39B5"/>
    <w:rsid w:val="00DE6924"/>
    <w:rsid w:val="00DF43E5"/>
    <w:rsid w:val="00E03E8C"/>
    <w:rsid w:val="00E05776"/>
    <w:rsid w:val="00E07459"/>
    <w:rsid w:val="00E15874"/>
    <w:rsid w:val="00E16F2D"/>
    <w:rsid w:val="00E24B2A"/>
    <w:rsid w:val="00E3143A"/>
    <w:rsid w:val="00E37963"/>
    <w:rsid w:val="00E51D46"/>
    <w:rsid w:val="00E55F5B"/>
    <w:rsid w:val="00E56805"/>
    <w:rsid w:val="00E61DB3"/>
    <w:rsid w:val="00E914F0"/>
    <w:rsid w:val="00E96A59"/>
    <w:rsid w:val="00E97944"/>
    <w:rsid w:val="00EA0632"/>
    <w:rsid w:val="00EB063E"/>
    <w:rsid w:val="00EC279A"/>
    <w:rsid w:val="00EC6CDB"/>
    <w:rsid w:val="00EE1461"/>
    <w:rsid w:val="00EE42EA"/>
    <w:rsid w:val="00EF340F"/>
    <w:rsid w:val="00EF7C9C"/>
    <w:rsid w:val="00F0667B"/>
    <w:rsid w:val="00F10F1A"/>
    <w:rsid w:val="00F166A6"/>
    <w:rsid w:val="00F26B91"/>
    <w:rsid w:val="00F300E0"/>
    <w:rsid w:val="00F30A61"/>
    <w:rsid w:val="00F620B0"/>
    <w:rsid w:val="00F72C33"/>
    <w:rsid w:val="00F76420"/>
    <w:rsid w:val="00F858AE"/>
    <w:rsid w:val="00FB41E2"/>
    <w:rsid w:val="00FB7A5A"/>
    <w:rsid w:val="00FC0458"/>
    <w:rsid w:val="00FE3A06"/>
    <w:rsid w:val="00FE5B64"/>
    <w:rsid w:val="00FF03AD"/>
    <w:rsid w:val="00FF39A9"/>
    <w:rsid w:val="00FF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443A869"/>
  <w15:docId w15:val="{3EA13E42-6982-4744-9632-020E3B7B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2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6A7E"/>
    <w:pPr>
      <w:ind w:leftChars="400" w:left="840"/>
    </w:pPr>
  </w:style>
  <w:style w:type="paragraph" w:styleId="a4">
    <w:name w:val="header"/>
    <w:basedOn w:val="a"/>
    <w:link w:val="a5"/>
    <w:uiPriority w:val="99"/>
    <w:unhideWhenUsed/>
    <w:rsid w:val="009878A1"/>
    <w:pPr>
      <w:tabs>
        <w:tab w:val="center" w:pos="4252"/>
        <w:tab w:val="right" w:pos="8504"/>
      </w:tabs>
      <w:snapToGrid w:val="0"/>
    </w:pPr>
  </w:style>
  <w:style w:type="character" w:customStyle="1" w:styleId="a5">
    <w:name w:val="ヘッダー (文字)"/>
    <w:basedOn w:val="a0"/>
    <w:link w:val="a4"/>
    <w:uiPriority w:val="99"/>
    <w:rsid w:val="009878A1"/>
  </w:style>
  <w:style w:type="paragraph" w:styleId="a6">
    <w:name w:val="footer"/>
    <w:basedOn w:val="a"/>
    <w:link w:val="a7"/>
    <w:uiPriority w:val="99"/>
    <w:unhideWhenUsed/>
    <w:rsid w:val="009878A1"/>
    <w:pPr>
      <w:tabs>
        <w:tab w:val="center" w:pos="4252"/>
        <w:tab w:val="right" w:pos="8504"/>
      </w:tabs>
      <w:snapToGrid w:val="0"/>
    </w:pPr>
  </w:style>
  <w:style w:type="character" w:customStyle="1" w:styleId="a7">
    <w:name w:val="フッター (文字)"/>
    <w:basedOn w:val="a0"/>
    <w:link w:val="a6"/>
    <w:uiPriority w:val="99"/>
    <w:rsid w:val="009878A1"/>
  </w:style>
  <w:style w:type="character" w:styleId="a8">
    <w:name w:val="Hyperlink"/>
    <w:basedOn w:val="a0"/>
    <w:uiPriority w:val="99"/>
    <w:semiHidden/>
    <w:unhideWhenUsed/>
    <w:rsid w:val="00EE1461"/>
    <w:rPr>
      <w:color w:val="0000FF"/>
      <w:u w:val="single"/>
    </w:rPr>
  </w:style>
  <w:style w:type="paragraph" w:styleId="a9">
    <w:name w:val="Balloon Text"/>
    <w:basedOn w:val="a"/>
    <w:link w:val="aa"/>
    <w:uiPriority w:val="99"/>
    <w:semiHidden/>
    <w:unhideWhenUsed/>
    <w:rsid w:val="00D5179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179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476FB"/>
    <w:rPr>
      <w:sz w:val="18"/>
      <w:szCs w:val="18"/>
    </w:rPr>
  </w:style>
  <w:style w:type="paragraph" w:styleId="ac">
    <w:name w:val="annotation text"/>
    <w:basedOn w:val="a"/>
    <w:link w:val="ad"/>
    <w:uiPriority w:val="99"/>
    <w:semiHidden/>
    <w:unhideWhenUsed/>
    <w:rsid w:val="008476FB"/>
    <w:pPr>
      <w:jc w:val="left"/>
    </w:pPr>
  </w:style>
  <w:style w:type="character" w:customStyle="1" w:styleId="ad">
    <w:name w:val="コメント文字列 (文字)"/>
    <w:basedOn w:val="a0"/>
    <w:link w:val="ac"/>
    <w:uiPriority w:val="99"/>
    <w:semiHidden/>
    <w:rsid w:val="008476FB"/>
  </w:style>
  <w:style w:type="paragraph" w:styleId="ae">
    <w:name w:val="annotation subject"/>
    <w:basedOn w:val="ac"/>
    <w:next w:val="ac"/>
    <w:link w:val="af"/>
    <w:uiPriority w:val="99"/>
    <w:semiHidden/>
    <w:unhideWhenUsed/>
    <w:rsid w:val="008476FB"/>
    <w:rPr>
      <w:b/>
      <w:bCs/>
    </w:rPr>
  </w:style>
  <w:style w:type="character" w:customStyle="1" w:styleId="af">
    <w:name w:val="コメント内容 (文字)"/>
    <w:basedOn w:val="ad"/>
    <w:link w:val="ae"/>
    <w:uiPriority w:val="99"/>
    <w:semiHidden/>
    <w:rsid w:val="008476FB"/>
    <w:rPr>
      <w:b/>
      <w:bCs/>
    </w:rPr>
  </w:style>
  <w:style w:type="table" w:styleId="af0">
    <w:name w:val="Table Grid"/>
    <w:basedOn w:val="a1"/>
    <w:uiPriority w:val="59"/>
    <w:rsid w:val="002E5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117762"/>
    <w:pPr>
      <w:jc w:val="center"/>
    </w:pPr>
    <w:rPr>
      <w:rFonts w:ascii="ＭＳ 明朝" w:eastAsia="ＭＳ 明朝" w:hAnsi="Times New Roman" w:cs="Times New Roman"/>
      <w:color w:val="000000"/>
      <w:kern w:val="0"/>
      <w:szCs w:val="21"/>
    </w:rPr>
  </w:style>
  <w:style w:type="character" w:customStyle="1" w:styleId="af2">
    <w:name w:val="記 (文字)"/>
    <w:basedOn w:val="a0"/>
    <w:link w:val="af1"/>
    <w:rsid w:val="00117762"/>
    <w:rPr>
      <w:rFonts w:ascii="ＭＳ 明朝" w:eastAsia="ＭＳ 明朝" w:hAnsi="Times New Roman" w:cs="Times New Roman"/>
      <w:color w:val="000000"/>
      <w:kern w:val="0"/>
      <w:szCs w:val="21"/>
    </w:rPr>
  </w:style>
  <w:style w:type="paragraph" w:styleId="af3">
    <w:name w:val="Body Text Indent"/>
    <w:basedOn w:val="a"/>
    <w:link w:val="af4"/>
    <w:rsid w:val="00117762"/>
    <w:pPr>
      <w:autoSpaceDE w:val="0"/>
      <w:autoSpaceDN w:val="0"/>
      <w:adjustRightInd w:val="0"/>
      <w:ind w:firstLineChars="100" w:firstLine="193"/>
    </w:pPr>
    <w:rPr>
      <w:rFonts w:ascii="ＭＳ 明朝" w:eastAsia="ＭＳ 明朝" w:hAnsi="ＭＳ 明朝" w:cs="Times New Roman"/>
      <w:kern w:val="0"/>
      <w:szCs w:val="20"/>
    </w:rPr>
  </w:style>
  <w:style w:type="character" w:customStyle="1" w:styleId="af4">
    <w:name w:val="本文インデント (文字)"/>
    <w:basedOn w:val="a0"/>
    <w:link w:val="af3"/>
    <w:rsid w:val="00117762"/>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岡山市役所</dc:creator>
  <cp:lastModifiedBy>P0168981</cp:lastModifiedBy>
  <cp:revision>4</cp:revision>
  <cp:lastPrinted>2024-09-12T07:20:00Z</cp:lastPrinted>
  <dcterms:created xsi:type="dcterms:W3CDTF">2024-09-12T09:13:00Z</dcterms:created>
  <dcterms:modified xsi:type="dcterms:W3CDTF">2024-09-19T00:13:00Z</dcterms:modified>
</cp:coreProperties>
</file>