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567"/>
        <w:gridCol w:w="390"/>
      </w:tblGrid>
      <w:tr w:rsidR="005776EB" w14:paraId="388E4F95" w14:textId="77777777" w:rsidTr="005776EB">
        <w:tc>
          <w:tcPr>
            <w:tcW w:w="709" w:type="dxa"/>
          </w:tcPr>
          <w:p w14:paraId="64E8D0BE" w14:textId="613B16D5" w:rsidR="00CA4E74" w:rsidRDefault="00F170EA" w:rsidP="00F9508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567" w:type="dxa"/>
          </w:tcPr>
          <w:p w14:paraId="529CEA81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DD3CC3" w14:textId="7E68568E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0A71063F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09469A" w14:textId="6C4CEDDF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</w:tcPr>
          <w:p w14:paraId="57E63FC3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8F00F" w14:textId="410C4E8C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</w:tbl>
    <w:p w14:paraId="6F31B1A4" w14:textId="1D60F3D4" w:rsidR="003E7945" w:rsidRDefault="003E7945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  <w:bookmarkStart w:id="0" w:name="_GoBack"/>
    </w:p>
    <w:bookmarkEnd w:id="0"/>
    <w:p w14:paraId="1BFB6298" w14:textId="17AB00C6" w:rsidR="002C0DBA" w:rsidRPr="005611B4" w:rsidRDefault="00B901A0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岡山市長殿</w:t>
      </w:r>
    </w:p>
    <w:p w14:paraId="1BCE0B9B" w14:textId="77777777" w:rsidR="002134F5" w:rsidRPr="005611B4" w:rsidRDefault="002134F5">
      <w:pPr>
        <w:rPr>
          <w:rFonts w:asciiTheme="majorEastAsia" w:eastAsiaTheme="majorEastAsia" w:hAnsiTheme="majorEastAsia"/>
          <w:sz w:val="20"/>
          <w:szCs w:val="20"/>
        </w:rPr>
      </w:pPr>
    </w:p>
    <w:p w14:paraId="6CDA548D" w14:textId="7C48EDE3" w:rsidR="005611B4" w:rsidRDefault="00F003BC" w:rsidP="00121A5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44895">
        <w:rPr>
          <w:rFonts w:asciiTheme="majorEastAsia" w:eastAsiaTheme="majorEastAsia" w:hAnsiTheme="majorEastAsia" w:hint="eastAsia"/>
          <w:sz w:val="24"/>
          <w:szCs w:val="24"/>
        </w:rPr>
        <w:t>岡山市事業所用スマートエネルギー導入促進補助金実績報告書</w:t>
      </w:r>
    </w:p>
    <w:p w14:paraId="14DB0A57" w14:textId="3B1583D4" w:rsidR="002134F5" w:rsidRPr="002134F5" w:rsidRDefault="002134F5" w:rsidP="00121A5D">
      <w:pPr>
        <w:jc w:val="center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（温室効果ガス排出量見える化システム用）</w:t>
      </w:r>
    </w:p>
    <w:p w14:paraId="0EEAA3EE" w14:textId="77777777" w:rsidR="005611B4" w:rsidRPr="005611B4" w:rsidRDefault="005611B4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1326C491" w14:textId="4A9FF10E" w:rsidR="005611B4" w:rsidRPr="0047119E" w:rsidRDefault="005611B4" w:rsidP="002134F5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47119E">
        <w:rPr>
          <w:rFonts w:asciiTheme="majorEastAsia" w:eastAsiaTheme="majorEastAsia" w:hAnsiTheme="majorEastAsia" w:hint="eastAsia"/>
          <w:sz w:val="20"/>
          <w:szCs w:val="20"/>
        </w:rPr>
        <w:t>岡山市事業所用</w:t>
      </w:r>
      <w:r w:rsidR="00ED35DD" w:rsidRPr="0047119E">
        <w:rPr>
          <w:rFonts w:asciiTheme="majorEastAsia" w:eastAsiaTheme="majorEastAsia" w:hAnsiTheme="majorEastAsia" w:hint="eastAsia"/>
          <w:sz w:val="20"/>
          <w:szCs w:val="20"/>
        </w:rPr>
        <w:t>スマートエネルギー導入促進補助</w:t>
      </w:r>
      <w:r w:rsidR="00B04EF0">
        <w:rPr>
          <w:rFonts w:asciiTheme="majorEastAsia" w:eastAsiaTheme="majorEastAsia" w:hAnsiTheme="majorEastAsia" w:hint="eastAsia"/>
          <w:sz w:val="20"/>
          <w:szCs w:val="20"/>
        </w:rPr>
        <w:t>金交付要綱第１３</w:t>
      </w:r>
      <w:r w:rsidRPr="0047119E">
        <w:rPr>
          <w:rFonts w:asciiTheme="majorEastAsia" w:eastAsiaTheme="majorEastAsia" w:hAnsiTheme="majorEastAsia" w:hint="eastAsia"/>
          <w:sz w:val="20"/>
          <w:szCs w:val="20"/>
        </w:rPr>
        <w:t>条</w:t>
      </w:r>
      <w:r w:rsidR="00F003BC" w:rsidRPr="0047119E">
        <w:rPr>
          <w:rFonts w:asciiTheme="majorEastAsia" w:eastAsiaTheme="majorEastAsia" w:hAnsiTheme="majorEastAsia" w:hint="eastAsia"/>
          <w:sz w:val="20"/>
          <w:szCs w:val="20"/>
        </w:rPr>
        <w:t>の規定により，次のとおり報告</w:t>
      </w:r>
      <w:r w:rsidRPr="0047119E">
        <w:rPr>
          <w:rFonts w:asciiTheme="majorEastAsia" w:eastAsiaTheme="majorEastAsia" w:hAnsiTheme="majorEastAsia" w:hint="eastAsia"/>
          <w:sz w:val="20"/>
          <w:szCs w:val="20"/>
        </w:rPr>
        <w:t>します。</w:t>
      </w:r>
    </w:p>
    <w:p w14:paraId="10D1E7BC" w14:textId="77777777" w:rsidR="00304D98" w:rsidRPr="00F003BC" w:rsidRDefault="00304D98">
      <w:pPr>
        <w:rPr>
          <w:rFonts w:asciiTheme="majorEastAsia" w:eastAsiaTheme="majorEastAsia" w:hAnsiTheme="majorEastAsia"/>
          <w:sz w:val="20"/>
          <w:szCs w:val="20"/>
        </w:rPr>
      </w:pPr>
    </w:p>
    <w:p w14:paraId="514FB482" w14:textId="43C1C72E" w:rsidR="00A64692" w:rsidRPr="005611B4" w:rsidRDefault="00CA0B73" w:rsidP="002D1BBD">
      <w:pPr>
        <w:ind w:leftChars="-134" w:left="3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EF3D6B">
        <w:rPr>
          <w:rFonts w:asciiTheme="majorEastAsia" w:eastAsiaTheme="majorEastAsia" w:hAnsiTheme="majorEastAsia" w:hint="eastAsia"/>
          <w:sz w:val="20"/>
          <w:szCs w:val="20"/>
        </w:rPr>
        <w:t>補助事業者（</w:t>
      </w:r>
      <w:r w:rsidR="00A64692" w:rsidRPr="005611B4">
        <w:rPr>
          <w:rFonts w:asciiTheme="majorEastAsia" w:eastAsiaTheme="majorEastAsia" w:hAnsiTheme="majorEastAsia" w:hint="eastAsia"/>
          <w:sz w:val="20"/>
          <w:szCs w:val="20"/>
        </w:rPr>
        <w:t>申請者</w:t>
      </w:r>
      <w:r w:rsidR="00EF3D6B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31F52" w:rsidRPr="005611B4" w14:paraId="64E93EAE" w14:textId="77777777" w:rsidTr="0001520B">
        <w:trPr>
          <w:trHeight w:val="169"/>
        </w:trPr>
        <w:tc>
          <w:tcPr>
            <w:tcW w:w="2093" w:type="dxa"/>
            <w:vMerge w:val="restart"/>
            <w:vAlign w:val="center"/>
          </w:tcPr>
          <w:p w14:paraId="79CCC427" w14:textId="77777777" w:rsidR="00231F52" w:rsidRPr="005611B4" w:rsidRDefault="00231F52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tcBorders>
              <w:top w:val="single" w:sz="12" w:space="0" w:color="auto"/>
              <w:bottom w:val="nil"/>
            </w:tcBorders>
            <w:vAlign w:val="center"/>
          </w:tcPr>
          <w:p w14:paraId="4597A031" w14:textId="3A8A5EEF" w:rsidR="00231F52" w:rsidRPr="0001520B" w:rsidRDefault="00231F52" w:rsidP="00A16D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1520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〒　　　－　　　　</w:t>
            </w:r>
          </w:p>
        </w:tc>
      </w:tr>
      <w:tr w:rsidR="00231F52" w:rsidRPr="005611B4" w14:paraId="404F7170" w14:textId="77777777" w:rsidTr="00052ADF">
        <w:trPr>
          <w:trHeight w:val="496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4086C644" w14:textId="77777777" w:rsidR="00231F52" w:rsidRPr="005611B4" w:rsidRDefault="00231F52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14:paraId="0D70ED62" w14:textId="6949DAB5" w:rsidR="00231F52" w:rsidRDefault="001965EF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</w:t>
            </w:r>
          </w:p>
        </w:tc>
      </w:tr>
      <w:tr w:rsidR="00A14484" w:rsidRPr="005611B4" w14:paraId="4E44B081" w14:textId="77777777" w:rsidTr="00052ADF">
        <w:trPr>
          <w:trHeight w:val="278"/>
        </w:trPr>
        <w:tc>
          <w:tcPr>
            <w:tcW w:w="20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31692F8" w14:textId="77777777" w:rsidR="00A14484" w:rsidRPr="00DD1423" w:rsidRDefault="00A14484" w:rsidP="0089115B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D1423">
              <w:rPr>
                <w:rFonts w:asciiTheme="majorEastAsia" w:eastAsiaTheme="majorEastAsia" w:hAnsiTheme="majorEastAsia" w:hint="eastAsia"/>
                <w:sz w:val="14"/>
                <w:szCs w:val="14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411144C" w14:textId="77777777" w:rsidR="00A14484" w:rsidRPr="009952E5" w:rsidRDefault="00A14484" w:rsidP="00206A9B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A14484" w:rsidRPr="005611B4" w14:paraId="7DE9C412" w14:textId="77777777" w:rsidTr="00745678">
        <w:trPr>
          <w:trHeight w:val="641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6BD3641B" w14:textId="77777777" w:rsidR="00165093" w:rsidRDefault="00A14484" w:rsidP="0016509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01A0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</w:t>
            </w:r>
            <w:r w:rsidR="00B901A0" w:rsidRPr="00B901A0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 w:rsidR="00165093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</w:p>
          <w:p w14:paraId="3C34194F" w14:textId="27B44A0F" w:rsidR="00A14484" w:rsidRPr="00B901A0" w:rsidRDefault="00165093" w:rsidP="00165093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個人事業者名</w:t>
            </w:r>
          </w:p>
        </w:tc>
        <w:tc>
          <w:tcPr>
            <w:tcW w:w="7371" w:type="dxa"/>
            <w:tcBorders>
              <w:top w:val="single" w:sz="2" w:space="0" w:color="auto"/>
            </w:tcBorders>
            <w:vAlign w:val="center"/>
          </w:tcPr>
          <w:p w14:paraId="35BBBA60" w14:textId="77777777" w:rsidR="00A14484" w:rsidRPr="005611B4" w:rsidRDefault="00A14484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247F4" w:rsidRPr="005611B4" w14:paraId="2B8A3CDB" w14:textId="77777777" w:rsidTr="00052ADF">
        <w:trPr>
          <w:trHeight w:val="56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C13E685" w14:textId="7A0A8FB2" w:rsidR="006247F4" w:rsidRPr="005611B4" w:rsidRDefault="006247F4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者肩書</w:t>
            </w:r>
          </w:p>
        </w:tc>
        <w:tc>
          <w:tcPr>
            <w:tcW w:w="7371" w:type="dxa"/>
            <w:vAlign w:val="center"/>
          </w:tcPr>
          <w:p w14:paraId="15BDC062" w14:textId="704DD53B" w:rsidR="006247F4" w:rsidRPr="0089115B" w:rsidRDefault="006247F4" w:rsidP="00A16D2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247F4" w:rsidRPr="005611B4" w14:paraId="6EF92B40" w14:textId="77777777" w:rsidTr="00052ADF">
        <w:trPr>
          <w:trHeight w:val="129"/>
        </w:trPr>
        <w:tc>
          <w:tcPr>
            <w:tcW w:w="20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149703A" w14:textId="77777777" w:rsidR="006247F4" w:rsidRPr="00DD1423" w:rsidRDefault="006247F4" w:rsidP="0089115B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D1423">
              <w:rPr>
                <w:rFonts w:asciiTheme="majorEastAsia" w:eastAsiaTheme="majorEastAsia" w:hAnsiTheme="majorEastAsia" w:hint="eastAsia"/>
                <w:sz w:val="14"/>
                <w:szCs w:val="14"/>
              </w:rPr>
              <w:t>ふりがな</w:t>
            </w:r>
          </w:p>
        </w:tc>
        <w:tc>
          <w:tcPr>
            <w:tcW w:w="7371" w:type="dxa"/>
            <w:vAlign w:val="center"/>
          </w:tcPr>
          <w:p w14:paraId="2ECC4ED6" w14:textId="501C068E" w:rsidR="006247F4" w:rsidRPr="00D138E3" w:rsidRDefault="006247F4" w:rsidP="00A16D23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F2349E" w:rsidRPr="005611B4" w14:paraId="411B1888" w14:textId="77777777" w:rsidTr="00052ADF">
        <w:trPr>
          <w:trHeight w:val="530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67FD2956" w14:textId="52DFB945" w:rsidR="00F2349E" w:rsidRPr="005611B4" w:rsidRDefault="00F2349E" w:rsidP="0016509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6F418F15" w14:textId="6112F081" w:rsidR="00F2349E" w:rsidRPr="006247F4" w:rsidRDefault="00F2349E" w:rsidP="00A16D23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2349E" w:rsidRPr="005611B4" w14:paraId="0949523B" w14:textId="77777777" w:rsidTr="00745678">
        <w:trPr>
          <w:trHeight w:val="554"/>
        </w:trPr>
        <w:tc>
          <w:tcPr>
            <w:tcW w:w="2093" w:type="dxa"/>
            <w:tcBorders>
              <w:top w:val="single" w:sz="2" w:space="0" w:color="auto"/>
            </w:tcBorders>
            <w:vAlign w:val="center"/>
          </w:tcPr>
          <w:p w14:paraId="2C5FD040" w14:textId="30F80886" w:rsidR="00F2349E" w:rsidRPr="005611B4" w:rsidRDefault="00F2349E" w:rsidP="0016509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担当部署・担当者名</w:t>
            </w:r>
          </w:p>
        </w:tc>
        <w:tc>
          <w:tcPr>
            <w:tcW w:w="7371" w:type="dxa"/>
            <w:vAlign w:val="center"/>
          </w:tcPr>
          <w:p w14:paraId="72C4F71F" w14:textId="77777777" w:rsidR="00F2349E" w:rsidRPr="006247F4" w:rsidRDefault="00F2349E" w:rsidP="00A16D23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6247F4" w:rsidRPr="005611B4" w14:paraId="145A3A66" w14:textId="77777777" w:rsidTr="00745678">
        <w:trPr>
          <w:trHeight w:val="514"/>
        </w:trPr>
        <w:tc>
          <w:tcPr>
            <w:tcW w:w="2093" w:type="dxa"/>
            <w:vAlign w:val="center"/>
          </w:tcPr>
          <w:p w14:paraId="4788F5A5" w14:textId="77777777" w:rsidR="006247F4" w:rsidRPr="005611B4" w:rsidRDefault="006247F4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1BBF48D8" w14:textId="5D4726D4" w:rsidR="006247F4" w:rsidRPr="00DE14D8" w:rsidRDefault="006247F4" w:rsidP="00DE14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49A9C406" w14:textId="77777777" w:rsidR="00304D98" w:rsidRDefault="00304D98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p w14:paraId="647F09CF" w14:textId="7116E238" w:rsidR="00A64692" w:rsidRPr="005611B4" w:rsidRDefault="00CA0B73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005DD0">
        <w:rPr>
          <w:rFonts w:asciiTheme="majorEastAsia" w:eastAsiaTheme="majorEastAsia" w:hAnsiTheme="majorEastAsia" w:hint="eastAsia"/>
          <w:sz w:val="20"/>
          <w:szCs w:val="20"/>
        </w:rPr>
        <w:t>補助事業の概要</w:t>
      </w:r>
    </w:p>
    <w:tbl>
      <w:tblPr>
        <w:tblStyle w:val="a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8"/>
        <w:gridCol w:w="965"/>
        <w:gridCol w:w="174"/>
        <w:gridCol w:w="987"/>
        <w:gridCol w:w="425"/>
        <w:gridCol w:w="207"/>
        <w:gridCol w:w="507"/>
        <w:gridCol w:w="418"/>
        <w:gridCol w:w="462"/>
        <w:gridCol w:w="396"/>
        <w:gridCol w:w="610"/>
        <w:gridCol w:w="475"/>
        <w:gridCol w:w="202"/>
        <w:gridCol w:w="556"/>
        <w:gridCol w:w="992"/>
      </w:tblGrid>
      <w:tr w:rsidR="00AD47D8" w:rsidRPr="005611B4" w14:paraId="7E58A338" w14:textId="4968C755" w:rsidTr="00AD47D8">
        <w:trPr>
          <w:trHeight w:val="567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67754E8B" w14:textId="57D17CC9" w:rsidR="00AD47D8" w:rsidRPr="005611B4" w:rsidRDefault="00AD47D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指令年月日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5307A2" w14:textId="3BCC9EAC" w:rsidR="00AD47D8" w:rsidRPr="005611B4" w:rsidRDefault="00F170EA" w:rsidP="001B7F17">
            <w:pPr>
              <w:ind w:right="2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45D39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A6044" w14:textId="369449C4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DBE0F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5D408" w14:textId="0A1C759F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23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EBD56" w14:textId="77777777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53B3F127" w14:textId="22B6D302" w:rsidR="00AD47D8" w:rsidRPr="005611B4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  <w:tr w:rsidR="00AD47D8" w:rsidRPr="005611B4" w14:paraId="69681A2E" w14:textId="1EA0F432" w:rsidTr="00AD47D8">
        <w:trPr>
          <w:trHeight w:val="567"/>
        </w:trPr>
        <w:tc>
          <w:tcPr>
            <w:tcW w:w="2088" w:type="dxa"/>
            <w:vAlign w:val="center"/>
          </w:tcPr>
          <w:p w14:paraId="1016DB08" w14:textId="53BBBB75" w:rsidR="00AD47D8" w:rsidRPr="005611B4" w:rsidRDefault="00AD47D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指令番号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D8C9C" w14:textId="5C2EB567" w:rsidR="00AD47D8" w:rsidRDefault="00AD47D8" w:rsidP="00F170E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岡山市指令</w:t>
            </w:r>
            <w:r w:rsidR="00AE1306" w:rsidRPr="00D8639A">
              <w:rPr>
                <w:rFonts w:asciiTheme="majorEastAsia" w:eastAsiaTheme="majorEastAsia" w:hAnsiTheme="majorEastAsia" w:hint="eastAsia"/>
                <w:sz w:val="20"/>
                <w:szCs w:val="20"/>
              </w:rPr>
              <w:t>ゼロ推</w:t>
            </w:r>
            <w:r w:rsidR="00F170EA" w:rsidRPr="00D8639A">
              <w:rPr>
                <w:rFonts w:asciiTheme="majorEastAsia" w:eastAsiaTheme="majorEastAsia" w:hAnsiTheme="majorEastAsia" w:hint="eastAsia"/>
                <w:sz w:val="20"/>
                <w:szCs w:val="20"/>
              </w:rPr>
              <w:t>事ス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</w:p>
        </w:tc>
        <w:tc>
          <w:tcPr>
            <w:tcW w:w="3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43308" w14:textId="77777777" w:rsidR="00AD47D8" w:rsidRDefault="00AD47D8" w:rsidP="00AD47D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C4DF28" w14:textId="1F0F7A10" w:rsidR="00AD47D8" w:rsidRDefault="00AD47D8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</w:tr>
      <w:tr w:rsidR="00304D98" w:rsidRPr="005611B4" w14:paraId="1A1D9C4C" w14:textId="77777777" w:rsidTr="00AD47D8">
        <w:trPr>
          <w:trHeight w:val="567"/>
        </w:trPr>
        <w:tc>
          <w:tcPr>
            <w:tcW w:w="2088" w:type="dxa"/>
            <w:vAlign w:val="center"/>
          </w:tcPr>
          <w:p w14:paraId="4739004E" w14:textId="168BE1C1" w:rsidR="00304D98" w:rsidRDefault="00304D98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補助金の名称</w:t>
            </w:r>
          </w:p>
        </w:tc>
        <w:tc>
          <w:tcPr>
            <w:tcW w:w="7376" w:type="dxa"/>
            <w:gridSpan w:val="14"/>
            <w:tcBorders>
              <w:bottom w:val="single" w:sz="4" w:space="0" w:color="auto"/>
            </w:tcBorders>
            <w:vAlign w:val="center"/>
          </w:tcPr>
          <w:p w14:paraId="70CD96C3" w14:textId="60ACAE3B" w:rsidR="00304D98" w:rsidRDefault="001A739F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岡山市事業所用スマートエネルギー導入促進補助金</w:t>
            </w:r>
          </w:p>
        </w:tc>
      </w:tr>
      <w:tr w:rsidR="00B83F99" w:rsidRPr="005611B4" w14:paraId="6E415703" w14:textId="4DE9C1A4" w:rsidTr="006A1471">
        <w:trPr>
          <w:trHeight w:val="504"/>
        </w:trPr>
        <w:tc>
          <w:tcPr>
            <w:tcW w:w="2088" w:type="dxa"/>
            <w:vAlign w:val="center"/>
          </w:tcPr>
          <w:p w14:paraId="297AA597" w14:textId="77777777" w:rsidR="00B83F99" w:rsidRPr="005611B4" w:rsidRDefault="00B83F99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補助対象機器の種類</w:t>
            </w:r>
          </w:p>
        </w:tc>
        <w:tc>
          <w:tcPr>
            <w:tcW w:w="7376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1BB69103" w14:textId="1F7CBE5E" w:rsidR="00B83F99" w:rsidRPr="0001520B" w:rsidRDefault="00B83F99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温室効果ガス排出量見える化システム</w:t>
            </w:r>
          </w:p>
        </w:tc>
      </w:tr>
      <w:tr w:rsidR="00005DD0" w:rsidRPr="005611B4" w14:paraId="7F6B8250" w14:textId="4179E663" w:rsidTr="00AD47D8">
        <w:trPr>
          <w:trHeight w:val="567"/>
        </w:trPr>
        <w:tc>
          <w:tcPr>
            <w:tcW w:w="2088" w:type="dxa"/>
            <w:vAlign w:val="center"/>
          </w:tcPr>
          <w:p w14:paraId="5BB40A65" w14:textId="6605DFE7" w:rsidR="001F772E" w:rsidRPr="005611B4" w:rsidRDefault="001F772E" w:rsidP="001F772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補助事業開始年月日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FABB8" w14:textId="3E2B38E9" w:rsidR="00005DD0" w:rsidRPr="005611B4" w:rsidRDefault="00F170EA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694C5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14F3B" w14:textId="7ABC1908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21F97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71E86" w14:textId="479669ED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2F667" w14:textId="77777777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A8446" w14:textId="6A177198" w:rsidR="00005DD0" w:rsidRPr="005611B4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883530" w14:textId="3D6BC81F" w:rsidR="00005DD0" w:rsidRPr="005611B4" w:rsidRDefault="003428CE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契約日など</w:t>
            </w:r>
          </w:p>
        </w:tc>
      </w:tr>
      <w:tr w:rsidR="00005DD0" w:rsidRPr="001F772E" w14:paraId="61ACEC68" w14:textId="71D6ACC1" w:rsidTr="00AD47D8">
        <w:trPr>
          <w:trHeight w:val="567"/>
        </w:trPr>
        <w:tc>
          <w:tcPr>
            <w:tcW w:w="2088" w:type="dxa"/>
            <w:vAlign w:val="center"/>
          </w:tcPr>
          <w:p w14:paraId="75DED47D" w14:textId="4133F47E" w:rsidR="00005DD0" w:rsidRPr="005611B4" w:rsidRDefault="009573AE" w:rsidP="00304D98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補助事業</w:t>
            </w:r>
            <w:r w:rsidR="00005DD0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完了年月日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AA372" w14:textId="60222DA6" w:rsidR="00005DD0" w:rsidRDefault="00F170EA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497DF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CF33F" w14:textId="5CBBED1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527EB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45632" w14:textId="16F61EB0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C2DDB" w14:textId="77777777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639CC" w14:textId="299EC9F4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AE5BE0" w14:textId="3861C2CD" w:rsidR="00005DD0" w:rsidRPr="00052ADF" w:rsidRDefault="00052ADF" w:rsidP="00EB4F9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2"/>
              </w:rPr>
              <w:t>（※）</w:t>
            </w:r>
          </w:p>
        </w:tc>
      </w:tr>
      <w:tr w:rsidR="00005DD0" w:rsidRPr="005611B4" w14:paraId="38AC82B1" w14:textId="1DEC549E" w:rsidTr="00AD47D8">
        <w:trPr>
          <w:trHeight w:val="567"/>
        </w:trPr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4EBF5C75" w14:textId="7726BADF" w:rsidR="00005DD0" w:rsidRPr="005611B4" w:rsidRDefault="0047119E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補助金交付決定</w:t>
            </w:r>
            <w:r w:rsidR="00005DD0"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額</w:t>
            </w:r>
          </w:p>
        </w:tc>
        <w:tc>
          <w:tcPr>
            <w:tcW w:w="5626" w:type="dxa"/>
            <w:gridSpan w:val="11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4ADA7C" w14:textId="77777777" w:rsidR="00005DD0" w:rsidRDefault="00005DD0" w:rsidP="00005DD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E76E33B" w14:textId="426DDB28" w:rsidR="00005DD0" w:rsidRDefault="00005DD0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43B9B994" w14:textId="6E4F58E9" w:rsidR="006A1471" w:rsidRPr="006A1471" w:rsidRDefault="006A1471" w:rsidP="004C3C9D">
      <w:pPr>
        <w:ind w:left="180" w:hangingChars="100" w:hanging="180"/>
        <w:rPr>
          <w:rFonts w:asciiTheme="majorEastAsia" w:eastAsiaTheme="majorEastAsia" w:hAnsiTheme="majorEastAsia"/>
          <w:sz w:val="10"/>
          <w:szCs w:val="20"/>
        </w:rPr>
      </w:pPr>
      <w:r w:rsidRPr="006A1471">
        <w:rPr>
          <w:rFonts w:asciiTheme="majorEastAsia" w:eastAsiaTheme="majorEastAsia" w:hAnsiTheme="majorEastAsia" w:hint="eastAsia"/>
          <w:sz w:val="18"/>
          <w:szCs w:val="20"/>
        </w:rPr>
        <w:t>※</w:t>
      </w:r>
      <w:r w:rsidR="004C3C9D" w:rsidRPr="004C3C9D">
        <w:rPr>
          <w:rFonts w:asciiTheme="majorEastAsia" w:eastAsiaTheme="majorEastAsia" w:hAnsiTheme="majorEastAsia" w:hint="eastAsia"/>
          <w:color w:val="000000"/>
          <w:sz w:val="18"/>
        </w:rPr>
        <w:t>令和</w:t>
      </w:r>
      <w:ins w:id="1" w:author="P0182001" w:date="2026-04-13T10:05:00Z">
        <w:r w:rsidR="00420555">
          <w:rPr>
            <w:rFonts w:asciiTheme="majorEastAsia" w:eastAsiaTheme="majorEastAsia" w:hAnsiTheme="majorEastAsia" w:hint="eastAsia"/>
            <w:color w:val="000000"/>
            <w:sz w:val="18"/>
          </w:rPr>
          <w:t>８</w:t>
        </w:r>
      </w:ins>
      <w:del w:id="2" w:author="P0182001" w:date="2026-04-13T10:05:00Z">
        <w:r w:rsidR="004C3C9D" w:rsidRPr="004C3C9D" w:rsidDel="00420555">
          <w:rPr>
            <w:rFonts w:asciiTheme="majorEastAsia" w:eastAsiaTheme="majorEastAsia" w:hAnsiTheme="majorEastAsia" w:hint="eastAsia"/>
            <w:color w:val="000000"/>
            <w:sz w:val="18"/>
          </w:rPr>
          <w:delText>７</w:delText>
        </w:r>
      </w:del>
      <w:r w:rsidR="004C3C9D" w:rsidRPr="004C3C9D">
        <w:rPr>
          <w:rFonts w:asciiTheme="majorEastAsia" w:eastAsiaTheme="majorEastAsia" w:hAnsiTheme="majorEastAsia" w:hint="eastAsia"/>
          <w:color w:val="000000"/>
          <w:sz w:val="18"/>
        </w:rPr>
        <w:t>年３月１日から令和</w:t>
      </w:r>
      <w:del w:id="3" w:author="P0182001" w:date="2026-04-13T10:05:00Z">
        <w:r w:rsidR="004C3C9D" w:rsidRPr="004C3C9D" w:rsidDel="00420555">
          <w:rPr>
            <w:rFonts w:asciiTheme="majorEastAsia" w:eastAsiaTheme="majorEastAsia" w:hAnsiTheme="majorEastAsia" w:hint="eastAsia"/>
            <w:color w:val="000000"/>
            <w:sz w:val="18"/>
          </w:rPr>
          <w:delText>８</w:delText>
        </w:r>
      </w:del>
      <w:ins w:id="4" w:author="P0182001" w:date="2026-04-13T10:05:00Z">
        <w:r w:rsidR="00420555">
          <w:rPr>
            <w:rFonts w:asciiTheme="majorEastAsia" w:eastAsiaTheme="majorEastAsia" w:hAnsiTheme="majorEastAsia" w:hint="eastAsia"/>
            <w:color w:val="000000"/>
            <w:sz w:val="18"/>
          </w:rPr>
          <w:t>９</w:t>
        </w:r>
      </w:ins>
      <w:r w:rsidR="004C3C9D" w:rsidRPr="004C3C9D">
        <w:rPr>
          <w:rFonts w:asciiTheme="majorEastAsia" w:eastAsiaTheme="majorEastAsia" w:hAnsiTheme="majorEastAsia" w:hint="eastAsia"/>
          <w:color w:val="000000"/>
          <w:sz w:val="18"/>
        </w:rPr>
        <w:t>年２月２８日までの間のシステム利用に係るすべて（利用期間、利用料の支払い等）が終了した日</w:t>
      </w:r>
      <w:r w:rsidRPr="006A1471">
        <w:rPr>
          <w:rFonts w:asciiTheme="majorEastAsia" w:eastAsiaTheme="majorEastAsia" w:hAnsiTheme="majorEastAsia" w:hint="eastAsia"/>
          <w:sz w:val="18"/>
          <w:szCs w:val="20"/>
        </w:rPr>
        <w:t>を記入してください。</w:t>
      </w:r>
    </w:p>
    <w:p w14:paraId="7A42621D" w14:textId="77777777" w:rsidR="006A1471" w:rsidRPr="006A1471" w:rsidRDefault="006A1471" w:rsidP="006A1471">
      <w:pPr>
        <w:ind w:left="120" w:hangingChars="100" w:hanging="120"/>
        <w:rPr>
          <w:rFonts w:asciiTheme="majorEastAsia" w:eastAsiaTheme="majorEastAsia" w:hAnsiTheme="majorEastAsia"/>
          <w:sz w:val="1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A16D23" w14:paraId="19D34B41" w14:textId="77777777" w:rsidTr="00052ADF">
        <w:trPr>
          <w:trHeight w:val="830"/>
        </w:trPr>
        <w:tc>
          <w:tcPr>
            <w:tcW w:w="2093" w:type="dxa"/>
            <w:vAlign w:val="center"/>
          </w:tcPr>
          <w:p w14:paraId="63B8C889" w14:textId="77777777" w:rsidR="006A1471" w:rsidRDefault="00360DDD" w:rsidP="00E72D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報告事項審査結果</w:t>
            </w:r>
          </w:p>
          <w:p w14:paraId="6CEFF4C9" w14:textId="45D3A8C7" w:rsidR="006A1471" w:rsidRDefault="006A1471" w:rsidP="00E72D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1471">
              <w:rPr>
                <w:rFonts w:asciiTheme="majorEastAsia" w:eastAsiaTheme="majorEastAsia" w:hAnsiTheme="majorEastAsia" w:hint="eastAsia"/>
                <w:sz w:val="14"/>
                <w:szCs w:val="20"/>
              </w:rPr>
              <w:t>（記入しないでください）</w:t>
            </w:r>
          </w:p>
        </w:tc>
        <w:tc>
          <w:tcPr>
            <w:tcW w:w="7371" w:type="dxa"/>
            <w:vAlign w:val="center"/>
          </w:tcPr>
          <w:p w14:paraId="4C8EB56F" w14:textId="77777777" w:rsidR="00A16D23" w:rsidRDefault="00A16D23" w:rsidP="00E72D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078C727" w14:textId="1BFA309A" w:rsidR="003E7945" w:rsidRPr="00360DDD" w:rsidRDefault="003E7945" w:rsidP="006A1471">
      <w:pPr>
        <w:rPr>
          <w:rFonts w:asciiTheme="majorEastAsia" w:eastAsiaTheme="majorEastAsia" w:hAnsiTheme="majorEastAsia"/>
          <w:sz w:val="20"/>
          <w:szCs w:val="20"/>
        </w:rPr>
      </w:pPr>
    </w:p>
    <w:sectPr w:rsidR="003E7945" w:rsidRPr="00360DDD" w:rsidSect="006A1471">
      <w:headerReference w:type="default" r:id="rId7"/>
      <w:pgSz w:w="11906" w:h="16838" w:code="9"/>
      <w:pgMar w:top="1247" w:right="1134" w:bottom="993" w:left="1418" w:header="73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BA965" w14:textId="77777777" w:rsidR="0025508A" w:rsidRDefault="0025508A" w:rsidP="00154A0B">
      <w:r>
        <w:separator/>
      </w:r>
    </w:p>
  </w:endnote>
  <w:endnote w:type="continuationSeparator" w:id="0">
    <w:p w14:paraId="2E4A7446" w14:textId="77777777" w:rsidR="0025508A" w:rsidRDefault="0025508A" w:rsidP="0015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15490" w14:textId="77777777" w:rsidR="0025508A" w:rsidRDefault="0025508A" w:rsidP="00154A0B">
      <w:r>
        <w:separator/>
      </w:r>
    </w:p>
  </w:footnote>
  <w:footnote w:type="continuationSeparator" w:id="0">
    <w:p w14:paraId="2AFB8BC1" w14:textId="77777777" w:rsidR="0025508A" w:rsidRDefault="0025508A" w:rsidP="0015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87EC7" w14:textId="72A4D9B5" w:rsidR="00154A0B" w:rsidRDefault="007D58A1">
    <w:pPr>
      <w:pStyle w:val="a4"/>
    </w:pPr>
    <w:r>
      <w:rPr>
        <w:rFonts w:hint="eastAsia"/>
      </w:rPr>
      <w:t>様式第</w:t>
    </w:r>
    <w:ins w:id="5" w:author="P0182001" w:date="2026-04-13T20:25:00Z">
      <w:r w:rsidR="0066690F">
        <w:rPr>
          <w:rFonts w:hint="eastAsia"/>
        </w:rPr>
        <w:t>７</w:t>
      </w:r>
    </w:ins>
    <w:del w:id="6" w:author="P0182001" w:date="2026-04-13T20:25:00Z">
      <w:r w:rsidDel="0066690F">
        <w:rPr>
          <w:rFonts w:hint="eastAsia"/>
        </w:rPr>
        <w:delText>９</w:delText>
      </w:r>
    </w:del>
    <w:r w:rsidR="002134F5">
      <w:rPr>
        <w:rFonts w:hint="eastAsia"/>
      </w:rPr>
      <w:t>－</w:t>
    </w:r>
    <w:r w:rsidR="00CE7A30">
      <w:rPr>
        <w:rFonts w:hint="eastAsia"/>
      </w:rPr>
      <w:t>２</w:t>
    </w:r>
    <w:r w:rsidR="00154A0B">
      <w:rPr>
        <w:rFonts w:hint="eastAsia"/>
      </w:rPr>
      <w:t>号</w:t>
    </w:r>
    <w:r>
      <w:rPr>
        <w:rFonts w:hint="eastAsia"/>
      </w:rPr>
      <w:t>（第１３</w:t>
    </w:r>
    <w:r w:rsidR="004A0069">
      <w:rPr>
        <w:rFonts w:hint="eastAsia"/>
      </w:rPr>
      <w:t>条関係）</w:t>
    </w:r>
  </w:p>
  <w:p w14:paraId="10873FBC" w14:textId="77777777" w:rsidR="00154A0B" w:rsidRDefault="00154A0B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0182001">
    <w15:presenceInfo w15:providerId="AD" w15:userId="S-1-5-21-2120431946-1004183233-4106114766-39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revisionView w:markup="0"/>
  <w:trackRevision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05DD0"/>
    <w:rsid w:val="000127F4"/>
    <w:rsid w:val="0001520B"/>
    <w:rsid w:val="0003343F"/>
    <w:rsid w:val="00036931"/>
    <w:rsid w:val="00043CFB"/>
    <w:rsid w:val="00052ADF"/>
    <w:rsid w:val="00053260"/>
    <w:rsid w:val="00056C1B"/>
    <w:rsid w:val="00061D43"/>
    <w:rsid w:val="00073806"/>
    <w:rsid w:val="00074AFE"/>
    <w:rsid w:val="0008039B"/>
    <w:rsid w:val="00095442"/>
    <w:rsid w:val="000B75C2"/>
    <w:rsid w:val="000C74C4"/>
    <w:rsid w:val="000D03F8"/>
    <w:rsid w:val="000D27B8"/>
    <w:rsid w:val="000D509C"/>
    <w:rsid w:val="000D7013"/>
    <w:rsid w:val="000E0643"/>
    <w:rsid w:val="000E77BB"/>
    <w:rsid w:val="000F18BF"/>
    <w:rsid w:val="00121A5D"/>
    <w:rsid w:val="00131E31"/>
    <w:rsid w:val="00154A0B"/>
    <w:rsid w:val="00154B3D"/>
    <w:rsid w:val="00165093"/>
    <w:rsid w:val="0016627D"/>
    <w:rsid w:val="001815F1"/>
    <w:rsid w:val="001965EF"/>
    <w:rsid w:val="001A739F"/>
    <w:rsid w:val="001B0AD9"/>
    <w:rsid w:val="001B653E"/>
    <w:rsid w:val="001B7F17"/>
    <w:rsid w:val="001C6840"/>
    <w:rsid w:val="001E0E76"/>
    <w:rsid w:val="001F3951"/>
    <w:rsid w:val="001F5DC1"/>
    <w:rsid w:val="001F772E"/>
    <w:rsid w:val="00206A9B"/>
    <w:rsid w:val="002134F5"/>
    <w:rsid w:val="002148EA"/>
    <w:rsid w:val="00231F52"/>
    <w:rsid w:val="00233E71"/>
    <w:rsid w:val="0025508A"/>
    <w:rsid w:val="002717A1"/>
    <w:rsid w:val="002752B2"/>
    <w:rsid w:val="002764D2"/>
    <w:rsid w:val="0028017C"/>
    <w:rsid w:val="002936C0"/>
    <w:rsid w:val="002B675A"/>
    <w:rsid w:val="002C0DBA"/>
    <w:rsid w:val="002C149C"/>
    <w:rsid w:val="002C520C"/>
    <w:rsid w:val="002D1BBD"/>
    <w:rsid w:val="002E535C"/>
    <w:rsid w:val="002F6281"/>
    <w:rsid w:val="00302A0F"/>
    <w:rsid w:val="00302CEC"/>
    <w:rsid w:val="00304D98"/>
    <w:rsid w:val="00306094"/>
    <w:rsid w:val="00320F37"/>
    <w:rsid w:val="003428CE"/>
    <w:rsid w:val="0035684D"/>
    <w:rsid w:val="00360DDD"/>
    <w:rsid w:val="00364627"/>
    <w:rsid w:val="00367DDF"/>
    <w:rsid w:val="003904EA"/>
    <w:rsid w:val="00391C6D"/>
    <w:rsid w:val="003B54BA"/>
    <w:rsid w:val="003C0E09"/>
    <w:rsid w:val="003D1E25"/>
    <w:rsid w:val="003E115F"/>
    <w:rsid w:val="003E5A02"/>
    <w:rsid w:val="003E7945"/>
    <w:rsid w:val="003F0FB4"/>
    <w:rsid w:val="00406E1D"/>
    <w:rsid w:val="00410D8E"/>
    <w:rsid w:val="00420555"/>
    <w:rsid w:val="0047119E"/>
    <w:rsid w:val="00482F6B"/>
    <w:rsid w:val="004A0069"/>
    <w:rsid w:val="004A44BE"/>
    <w:rsid w:val="004A451C"/>
    <w:rsid w:val="004C1225"/>
    <w:rsid w:val="004C1F9C"/>
    <w:rsid w:val="004C3C9D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A72DA"/>
    <w:rsid w:val="005A7922"/>
    <w:rsid w:val="005C325E"/>
    <w:rsid w:val="005D0481"/>
    <w:rsid w:val="005D36C9"/>
    <w:rsid w:val="005D656C"/>
    <w:rsid w:val="005E3A69"/>
    <w:rsid w:val="005F30C1"/>
    <w:rsid w:val="00607950"/>
    <w:rsid w:val="00607D75"/>
    <w:rsid w:val="006201A4"/>
    <w:rsid w:val="006247F4"/>
    <w:rsid w:val="00630634"/>
    <w:rsid w:val="0063257F"/>
    <w:rsid w:val="00662222"/>
    <w:rsid w:val="00664B79"/>
    <w:rsid w:val="0066521D"/>
    <w:rsid w:val="0066690F"/>
    <w:rsid w:val="00690A90"/>
    <w:rsid w:val="00694E42"/>
    <w:rsid w:val="006A1471"/>
    <w:rsid w:val="006A181B"/>
    <w:rsid w:val="006A226A"/>
    <w:rsid w:val="006A5413"/>
    <w:rsid w:val="006A7982"/>
    <w:rsid w:val="006C0C20"/>
    <w:rsid w:val="006C500A"/>
    <w:rsid w:val="006D2868"/>
    <w:rsid w:val="006F210C"/>
    <w:rsid w:val="006F5247"/>
    <w:rsid w:val="00714FD2"/>
    <w:rsid w:val="00733045"/>
    <w:rsid w:val="007371A0"/>
    <w:rsid w:val="00745678"/>
    <w:rsid w:val="00747277"/>
    <w:rsid w:val="00756F2D"/>
    <w:rsid w:val="00786988"/>
    <w:rsid w:val="00790EF8"/>
    <w:rsid w:val="007B2376"/>
    <w:rsid w:val="007C1F3B"/>
    <w:rsid w:val="007D58A1"/>
    <w:rsid w:val="007D5E52"/>
    <w:rsid w:val="00806435"/>
    <w:rsid w:val="0081036D"/>
    <w:rsid w:val="00815F6F"/>
    <w:rsid w:val="00823BEC"/>
    <w:rsid w:val="0084101F"/>
    <w:rsid w:val="00857444"/>
    <w:rsid w:val="00873A86"/>
    <w:rsid w:val="008778F9"/>
    <w:rsid w:val="0089115B"/>
    <w:rsid w:val="008927E1"/>
    <w:rsid w:val="008E4CBD"/>
    <w:rsid w:val="00902256"/>
    <w:rsid w:val="00910C94"/>
    <w:rsid w:val="00913AE5"/>
    <w:rsid w:val="00916F06"/>
    <w:rsid w:val="009206E4"/>
    <w:rsid w:val="00924CEE"/>
    <w:rsid w:val="00940CF3"/>
    <w:rsid w:val="009573AE"/>
    <w:rsid w:val="00966515"/>
    <w:rsid w:val="00976CE9"/>
    <w:rsid w:val="009800CD"/>
    <w:rsid w:val="009952E5"/>
    <w:rsid w:val="009A5904"/>
    <w:rsid w:val="009B7826"/>
    <w:rsid w:val="009E5D68"/>
    <w:rsid w:val="00A14484"/>
    <w:rsid w:val="00A16D23"/>
    <w:rsid w:val="00A370BA"/>
    <w:rsid w:val="00A4562C"/>
    <w:rsid w:val="00A64692"/>
    <w:rsid w:val="00A81EAA"/>
    <w:rsid w:val="00A829F1"/>
    <w:rsid w:val="00A855E3"/>
    <w:rsid w:val="00AD47D8"/>
    <w:rsid w:val="00AE028D"/>
    <w:rsid w:val="00AE1306"/>
    <w:rsid w:val="00AF16EF"/>
    <w:rsid w:val="00AF5C3B"/>
    <w:rsid w:val="00B04EF0"/>
    <w:rsid w:val="00B621AC"/>
    <w:rsid w:val="00B726A0"/>
    <w:rsid w:val="00B76D5C"/>
    <w:rsid w:val="00B83F99"/>
    <w:rsid w:val="00B86070"/>
    <w:rsid w:val="00B901A0"/>
    <w:rsid w:val="00BB01F0"/>
    <w:rsid w:val="00BB1CF0"/>
    <w:rsid w:val="00BB4E49"/>
    <w:rsid w:val="00BC37EF"/>
    <w:rsid w:val="00BC7122"/>
    <w:rsid w:val="00BD59FF"/>
    <w:rsid w:val="00C01F2B"/>
    <w:rsid w:val="00C04830"/>
    <w:rsid w:val="00C0799D"/>
    <w:rsid w:val="00C4158A"/>
    <w:rsid w:val="00C80995"/>
    <w:rsid w:val="00CA0B73"/>
    <w:rsid w:val="00CA31F7"/>
    <w:rsid w:val="00CA4E74"/>
    <w:rsid w:val="00CB25EA"/>
    <w:rsid w:val="00CE2A6D"/>
    <w:rsid w:val="00CE64D4"/>
    <w:rsid w:val="00CE7A30"/>
    <w:rsid w:val="00CF15E6"/>
    <w:rsid w:val="00D07E2E"/>
    <w:rsid w:val="00D138E3"/>
    <w:rsid w:val="00D1743C"/>
    <w:rsid w:val="00D314AD"/>
    <w:rsid w:val="00D34F37"/>
    <w:rsid w:val="00D44884"/>
    <w:rsid w:val="00D8639A"/>
    <w:rsid w:val="00D93AF5"/>
    <w:rsid w:val="00DA1893"/>
    <w:rsid w:val="00DA4406"/>
    <w:rsid w:val="00DB0DFD"/>
    <w:rsid w:val="00DB7EE0"/>
    <w:rsid w:val="00DD1423"/>
    <w:rsid w:val="00DE14D8"/>
    <w:rsid w:val="00DE54AB"/>
    <w:rsid w:val="00E026FE"/>
    <w:rsid w:val="00E039BF"/>
    <w:rsid w:val="00E1461D"/>
    <w:rsid w:val="00E34525"/>
    <w:rsid w:val="00E372DA"/>
    <w:rsid w:val="00E41B22"/>
    <w:rsid w:val="00E56704"/>
    <w:rsid w:val="00E72D4F"/>
    <w:rsid w:val="00E740D6"/>
    <w:rsid w:val="00E8086C"/>
    <w:rsid w:val="00EB4F9C"/>
    <w:rsid w:val="00ED35DD"/>
    <w:rsid w:val="00ED4F4F"/>
    <w:rsid w:val="00EE4E20"/>
    <w:rsid w:val="00EE52A2"/>
    <w:rsid w:val="00EE5BC5"/>
    <w:rsid w:val="00EF2C50"/>
    <w:rsid w:val="00EF3D6B"/>
    <w:rsid w:val="00F003BC"/>
    <w:rsid w:val="00F12D5C"/>
    <w:rsid w:val="00F170EA"/>
    <w:rsid w:val="00F2333D"/>
    <w:rsid w:val="00F2349E"/>
    <w:rsid w:val="00F44895"/>
    <w:rsid w:val="00F460F8"/>
    <w:rsid w:val="00F5209D"/>
    <w:rsid w:val="00F570B2"/>
    <w:rsid w:val="00F57F9B"/>
    <w:rsid w:val="00F676AF"/>
    <w:rsid w:val="00F701B2"/>
    <w:rsid w:val="00F709EE"/>
    <w:rsid w:val="00F762D5"/>
    <w:rsid w:val="00F9508F"/>
    <w:rsid w:val="00F97919"/>
    <w:rsid w:val="00FA5011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3234CE0D-A8D3-4D2B-AC81-24AD4AE6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A0B"/>
  </w:style>
  <w:style w:type="paragraph" w:styleId="a6">
    <w:name w:val="footer"/>
    <w:basedOn w:val="a"/>
    <w:link w:val="a7"/>
    <w:uiPriority w:val="99"/>
    <w:unhideWhenUsed/>
    <w:rsid w:val="00154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A0B"/>
  </w:style>
  <w:style w:type="paragraph" w:styleId="a8">
    <w:name w:val="Balloon Text"/>
    <w:basedOn w:val="a"/>
    <w:link w:val="a9"/>
    <w:uiPriority w:val="99"/>
    <w:semiHidden/>
    <w:unhideWhenUsed/>
    <w:rsid w:val="00F46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2F93F-8C87-425C-9A80-92E98786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13</cp:revision>
  <cp:lastPrinted>2026-04-13T11:25:00Z</cp:lastPrinted>
  <dcterms:created xsi:type="dcterms:W3CDTF">2025-04-25T05:22:00Z</dcterms:created>
  <dcterms:modified xsi:type="dcterms:W3CDTF">2026-04-13T11:25:00Z</dcterms:modified>
</cp:coreProperties>
</file>