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Ind w:w="464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76"/>
        <w:gridCol w:w="3632"/>
      </w:tblGrid>
      <w:tr w:rsidR="00AA700C" w14:paraId="6838D5AD" w14:textId="77777777" w:rsidTr="007071DA">
        <w:tc>
          <w:tcPr>
            <w:tcW w:w="1276" w:type="dxa"/>
          </w:tcPr>
          <w:p w14:paraId="74F16F77" w14:textId="5427B2E0" w:rsidR="00AA700C" w:rsidRDefault="00AA700C" w:rsidP="00AA700C">
            <w:pPr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>補助機器</w:t>
            </w:r>
          </w:p>
        </w:tc>
        <w:tc>
          <w:tcPr>
            <w:tcW w:w="3632" w:type="dxa"/>
          </w:tcPr>
          <w:p w14:paraId="6D4E1998" w14:textId="5E4FEACD" w:rsidR="00D622CB" w:rsidRDefault="007071DA">
            <w:pPr>
              <w:rPr>
                <w:rFonts w:asciiTheme="majorEastAsia" w:eastAsiaTheme="majorEastAsia" w:hAnsiTheme="majorEastAsia"/>
                <w:sz w:val="20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>温室効果ガス排出量見える化システム</w:t>
            </w:r>
          </w:p>
        </w:tc>
      </w:tr>
    </w:tbl>
    <w:p w14:paraId="63325193" w14:textId="2BEDD9D6" w:rsidR="00AA700C" w:rsidRDefault="00AA700C">
      <w:pPr>
        <w:rPr>
          <w:rFonts w:asciiTheme="majorEastAsia" w:eastAsiaTheme="majorEastAsia" w:hAnsiTheme="majorEastAsia"/>
          <w:sz w:val="20"/>
          <w:szCs w:val="20"/>
        </w:rPr>
      </w:pPr>
      <w:bookmarkStart w:id="0" w:name="_GoBack"/>
      <w:bookmarkEnd w:id="0"/>
    </w:p>
    <w:p w14:paraId="1C70537D" w14:textId="77777777" w:rsidR="00AA700C" w:rsidRDefault="00AA700C">
      <w:pPr>
        <w:rPr>
          <w:rFonts w:asciiTheme="majorEastAsia" w:eastAsiaTheme="majorEastAsia" w:hAnsiTheme="majorEastAsia"/>
          <w:sz w:val="20"/>
          <w:szCs w:val="20"/>
        </w:rPr>
      </w:pPr>
    </w:p>
    <w:p w14:paraId="4C3C55E2" w14:textId="0CA46A3F" w:rsidR="00AA700C" w:rsidRPr="00CC429A" w:rsidRDefault="00AA700C" w:rsidP="008567D9">
      <w:pPr>
        <w:jc w:val="center"/>
        <w:rPr>
          <w:rFonts w:asciiTheme="majorEastAsia" w:eastAsiaTheme="majorEastAsia" w:hAnsiTheme="majorEastAsia"/>
          <w:sz w:val="24"/>
          <w:szCs w:val="24"/>
        </w:rPr>
      </w:pPr>
      <w:r w:rsidRPr="00CC429A">
        <w:rPr>
          <w:rFonts w:asciiTheme="majorEastAsia" w:eastAsiaTheme="majorEastAsia" w:hAnsiTheme="majorEastAsia" w:hint="eastAsia"/>
          <w:sz w:val="24"/>
          <w:szCs w:val="24"/>
        </w:rPr>
        <w:t>事業</w:t>
      </w:r>
      <w:r w:rsidR="009C1503">
        <w:rPr>
          <w:rFonts w:asciiTheme="majorEastAsia" w:eastAsiaTheme="majorEastAsia" w:hAnsiTheme="majorEastAsia" w:hint="eastAsia"/>
          <w:sz w:val="24"/>
          <w:szCs w:val="24"/>
        </w:rPr>
        <w:t>報告書</w:t>
      </w:r>
    </w:p>
    <w:p w14:paraId="3FA009FD" w14:textId="77777777" w:rsidR="00AD04E8" w:rsidRDefault="00AD04E8">
      <w:pPr>
        <w:rPr>
          <w:rFonts w:asciiTheme="majorEastAsia" w:eastAsiaTheme="majorEastAsia" w:hAnsiTheme="majorEastAsia"/>
          <w:sz w:val="20"/>
          <w:szCs w:val="20"/>
        </w:rPr>
      </w:pPr>
    </w:p>
    <w:p w14:paraId="691D009B" w14:textId="6A2693B0" w:rsidR="00981C15" w:rsidRPr="007E7B01" w:rsidRDefault="007E7B01" w:rsidP="007E7B01">
      <w:pPr>
        <w:ind w:leftChars="-135" w:left="1" w:hangingChars="142" w:hanging="284"/>
        <w:rPr>
          <w:rFonts w:asciiTheme="majorEastAsia" w:eastAsiaTheme="majorEastAsia" w:hAnsiTheme="majorEastAsia"/>
          <w:sz w:val="20"/>
          <w:szCs w:val="20"/>
        </w:rPr>
      </w:pPr>
      <w:r>
        <w:rPr>
          <w:rFonts w:asciiTheme="majorEastAsia" w:eastAsiaTheme="majorEastAsia" w:hAnsiTheme="majorEastAsia" w:hint="eastAsia"/>
          <w:sz w:val="20"/>
          <w:szCs w:val="20"/>
        </w:rPr>
        <w:t>１．</w:t>
      </w:r>
      <w:r w:rsidR="00AA700C" w:rsidRPr="007E7B01">
        <w:rPr>
          <w:rFonts w:asciiTheme="majorEastAsia" w:eastAsiaTheme="majorEastAsia" w:hAnsiTheme="majorEastAsia" w:hint="eastAsia"/>
          <w:sz w:val="20"/>
          <w:szCs w:val="20"/>
        </w:rPr>
        <w:t>補助対象機器の概要</w:t>
      </w: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93"/>
        <w:gridCol w:w="7371"/>
      </w:tblGrid>
      <w:tr w:rsidR="009D27B9" w14:paraId="575D536C" w14:textId="77777777" w:rsidTr="0006421A">
        <w:trPr>
          <w:trHeight w:val="603"/>
        </w:trPr>
        <w:tc>
          <w:tcPr>
            <w:tcW w:w="2093" w:type="dxa"/>
            <w:vAlign w:val="center"/>
          </w:tcPr>
          <w:p w14:paraId="6259E651" w14:textId="0845E28D" w:rsidR="009D27B9" w:rsidRDefault="007071DA" w:rsidP="00591839">
            <w:pPr>
              <w:jc w:val="distribute"/>
              <w:rPr>
                <w:rFonts w:asciiTheme="majorEastAsia" w:eastAsiaTheme="majorEastAsia" w:hAnsiTheme="majorEastAsia"/>
                <w:sz w:val="20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>システム事業者</w:t>
            </w:r>
            <w:r w:rsidR="009D27B9">
              <w:rPr>
                <w:rFonts w:asciiTheme="majorEastAsia" w:eastAsiaTheme="majorEastAsia" w:hAnsiTheme="majorEastAsia" w:hint="eastAsia"/>
                <w:sz w:val="20"/>
                <w:szCs w:val="20"/>
              </w:rPr>
              <w:t>名</w:t>
            </w:r>
          </w:p>
        </w:tc>
        <w:tc>
          <w:tcPr>
            <w:tcW w:w="7371" w:type="dxa"/>
            <w:vAlign w:val="center"/>
          </w:tcPr>
          <w:p w14:paraId="5B1F35BC" w14:textId="77777777" w:rsidR="009D27B9" w:rsidRDefault="009D27B9" w:rsidP="00E61CFB">
            <w:pPr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</w:tr>
      <w:tr w:rsidR="009D27B9" w14:paraId="521B8A06" w14:textId="77777777" w:rsidTr="0006421A">
        <w:trPr>
          <w:trHeight w:val="561"/>
        </w:trPr>
        <w:tc>
          <w:tcPr>
            <w:tcW w:w="2093" w:type="dxa"/>
            <w:vAlign w:val="center"/>
          </w:tcPr>
          <w:p w14:paraId="770EA4D6" w14:textId="1C115805" w:rsidR="009D27B9" w:rsidRDefault="007071DA" w:rsidP="00591839">
            <w:pPr>
              <w:jc w:val="distribute"/>
              <w:rPr>
                <w:rFonts w:asciiTheme="majorEastAsia" w:eastAsiaTheme="majorEastAsia" w:hAnsiTheme="majorEastAsia"/>
                <w:sz w:val="20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>システム</w:t>
            </w:r>
            <w:r w:rsidR="009F767E">
              <w:rPr>
                <w:rFonts w:asciiTheme="majorEastAsia" w:eastAsiaTheme="majorEastAsia" w:hAnsiTheme="majorEastAsia" w:hint="eastAsia"/>
                <w:sz w:val="20"/>
                <w:szCs w:val="20"/>
              </w:rPr>
              <w:t>名</w:t>
            </w:r>
          </w:p>
        </w:tc>
        <w:tc>
          <w:tcPr>
            <w:tcW w:w="7371" w:type="dxa"/>
            <w:vAlign w:val="center"/>
          </w:tcPr>
          <w:p w14:paraId="50D9E463" w14:textId="77777777" w:rsidR="009D27B9" w:rsidRDefault="009D27B9" w:rsidP="00E61CFB">
            <w:pPr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</w:tr>
      <w:tr w:rsidR="009F767E" w14:paraId="03D7A501" w14:textId="77777777" w:rsidTr="0006421A">
        <w:trPr>
          <w:trHeight w:val="555"/>
        </w:trPr>
        <w:tc>
          <w:tcPr>
            <w:tcW w:w="2093" w:type="dxa"/>
            <w:vAlign w:val="center"/>
          </w:tcPr>
          <w:p w14:paraId="4B550733" w14:textId="38F0C3C1" w:rsidR="009F767E" w:rsidRDefault="007071DA" w:rsidP="00591839">
            <w:pPr>
              <w:jc w:val="distribute"/>
              <w:rPr>
                <w:rFonts w:asciiTheme="majorEastAsia" w:eastAsiaTheme="majorEastAsia" w:hAnsiTheme="majorEastAsia"/>
                <w:sz w:val="20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>プラン名</w:t>
            </w:r>
          </w:p>
        </w:tc>
        <w:tc>
          <w:tcPr>
            <w:tcW w:w="7371" w:type="dxa"/>
            <w:vAlign w:val="center"/>
          </w:tcPr>
          <w:p w14:paraId="1EFDA60B" w14:textId="3294ED48" w:rsidR="00F97942" w:rsidRDefault="00F97942" w:rsidP="00E61CFB">
            <w:pPr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</w:tr>
      <w:tr w:rsidR="008A3B40" w14:paraId="55BE0D6B" w14:textId="77777777" w:rsidTr="0006421A">
        <w:trPr>
          <w:trHeight w:val="555"/>
        </w:trPr>
        <w:tc>
          <w:tcPr>
            <w:tcW w:w="2093" w:type="dxa"/>
            <w:vAlign w:val="center"/>
          </w:tcPr>
          <w:p w14:paraId="3D6C9E1F" w14:textId="61A60D2C" w:rsidR="008A3B40" w:rsidRDefault="008A3B40" w:rsidP="008A3B40">
            <w:pPr>
              <w:rPr>
                <w:rFonts w:asciiTheme="majorEastAsia" w:eastAsiaTheme="majorEastAsia" w:hAnsiTheme="majorEastAsia"/>
                <w:sz w:val="20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>システム利用拠点数</w:t>
            </w:r>
          </w:p>
        </w:tc>
        <w:tc>
          <w:tcPr>
            <w:tcW w:w="7371" w:type="dxa"/>
            <w:vAlign w:val="center"/>
          </w:tcPr>
          <w:p w14:paraId="0AFAE208" w14:textId="77777777" w:rsidR="008A3B40" w:rsidRDefault="008A3B40" w:rsidP="00E61CFB">
            <w:pPr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</w:tr>
      <w:tr w:rsidR="007071DA" w14:paraId="50D2A7D6" w14:textId="77777777" w:rsidTr="0006421A">
        <w:trPr>
          <w:trHeight w:val="549"/>
        </w:trPr>
        <w:tc>
          <w:tcPr>
            <w:tcW w:w="2093" w:type="dxa"/>
            <w:vAlign w:val="center"/>
          </w:tcPr>
          <w:p w14:paraId="0DE21C7B" w14:textId="6B417080" w:rsidR="007071DA" w:rsidRPr="00E6509B" w:rsidRDefault="00FC4940" w:rsidP="00E6509B">
            <w:pPr>
              <w:jc w:val="distribute"/>
              <w:rPr>
                <w:rFonts w:asciiTheme="majorEastAsia" w:eastAsiaTheme="majorEastAsia" w:hAnsiTheme="majorEastAsia"/>
                <w:sz w:val="20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>契約年月日</w:t>
            </w:r>
          </w:p>
        </w:tc>
        <w:tc>
          <w:tcPr>
            <w:tcW w:w="7371" w:type="dxa"/>
            <w:vAlign w:val="center"/>
          </w:tcPr>
          <w:p w14:paraId="366B6371" w14:textId="3039ED31" w:rsidR="007071DA" w:rsidRPr="00F97942" w:rsidRDefault="00FC4940" w:rsidP="00E61CFB">
            <w:pPr>
              <w:rPr>
                <w:rFonts w:asciiTheme="majorEastAsia" w:eastAsiaTheme="majorEastAsia" w:hAnsiTheme="majorEastAsia"/>
                <w:sz w:val="20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 xml:space="preserve">　</w:t>
            </w:r>
            <w:r w:rsidR="00416789">
              <w:rPr>
                <w:rFonts w:asciiTheme="majorEastAsia" w:eastAsiaTheme="majorEastAsia" w:hAnsiTheme="majorEastAsia" w:hint="eastAsia"/>
                <w:sz w:val="20"/>
                <w:szCs w:val="20"/>
              </w:rPr>
              <w:t xml:space="preserve">　</w:t>
            </w: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 xml:space="preserve">　　　年　　</w:t>
            </w:r>
            <w:r w:rsidR="00416789">
              <w:rPr>
                <w:rFonts w:asciiTheme="majorEastAsia" w:eastAsiaTheme="majorEastAsia" w:hAnsiTheme="majorEastAsia" w:hint="eastAsia"/>
                <w:sz w:val="20"/>
                <w:szCs w:val="20"/>
              </w:rPr>
              <w:t xml:space="preserve">　</w:t>
            </w: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 xml:space="preserve">月　</w:t>
            </w:r>
            <w:r w:rsidR="00416789">
              <w:rPr>
                <w:rFonts w:asciiTheme="majorEastAsia" w:eastAsiaTheme="majorEastAsia" w:hAnsiTheme="majorEastAsia" w:hint="eastAsia"/>
                <w:sz w:val="20"/>
                <w:szCs w:val="20"/>
              </w:rPr>
              <w:t xml:space="preserve">　</w:t>
            </w: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 xml:space="preserve">　日</w:t>
            </w:r>
          </w:p>
        </w:tc>
      </w:tr>
      <w:tr w:rsidR="007071DA" w14:paraId="27FD6995" w14:textId="77777777" w:rsidTr="0006421A">
        <w:trPr>
          <w:trHeight w:val="557"/>
        </w:trPr>
        <w:tc>
          <w:tcPr>
            <w:tcW w:w="2093" w:type="dxa"/>
            <w:vAlign w:val="center"/>
          </w:tcPr>
          <w:p w14:paraId="5F5569CB" w14:textId="47F5FFB0" w:rsidR="007071DA" w:rsidRPr="00E6509B" w:rsidRDefault="00FC4940" w:rsidP="00E6509B">
            <w:pPr>
              <w:jc w:val="distribute"/>
              <w:rPr>
                <w:rFonts w:asciiTheme="majorEastAsia" w:eastAsiaTheme="majorEastAsia" w:hAnsiTheme="majorEastAsia"/>
                <w:sz w:val="20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>契約期間</w:t>
            </w:r>
          </w:p>
        </w:tc>
        <w:tc>
          <w:tcPr>
            <w:tcW w:w="7371" w:type="dxa"/>
            <w:vAlign w:val="center"/>
          </w:tcPr>
          <w:p w14:paraId="6AC87A01" w14:textId="35D3DC13" w:rsidR="007071DA" w:rsidRPr="00F97942" w:rsidRDefault="00FC4940" w:rsidP="00E61CFB">
            <w:pPr>
              <w:rPr>
                <w:rFonts w:asciiTheme="majorEastAsia" w:eastAsiaTheme="majorEastAsia" w:hAnsiTheme="majorEastAsia"/>
                <w:sz w:val="20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 xml:space="preserve">　　　</w:t>
            </w:r>
            <w:r w:rsidR="00416789">
              <w:rPr>
                <w:rFonts w:asciiTheme="majorEastAsia" w:eastAsiaTheme="majorEastAsia" w:hAnsiTheme="majorEastAsia" w:hint="eastAsia"/>
                <w:sz w:val="20"/>
                <w:szCs w:val="20"/>
              </w:rPr>
              <w:t xml:space="preserve">　</w:t>
            </w: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 xml:space="preserve">　年　</w:t>
            </w:r>
            <w:r w:rsidR="00416789">
              <w:rPr>
                <w:rFonts w:asciiTheme="majorEastAsia" w:eastAsiaTheme="majorEastAsia" w:hAnsiTheme="majorEastAsia" w:hint="eastAsia"/>
                <w:sz w:val="20"/>
                <w:szCs w:val="20"/>
              </w:rPr>
              <w:t xml:space="preserve">　</w:t>
            </w: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 xml:space="preserve">　月　</w:t>
            </w:r>
            <w:r w:rsidR="00416789">
              <w:rPr>
                <w:rFonts w:asciiTheme="majorEastAsia" w:eastAsiaTheme="majorEastAsia" w:hAnsiTheme="majorEastAsia" w:hint="eastAsia"/>
                <w:sz w:val="20"/>
                <w:szCs w:val="20"/>
              </w:rPr>
              <w:t xml:space="preserve">　</w:t>
            </w: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 xml:space="preserve">　日　～　　　　　</w:t>
            </w:r>
            <w:r w:rsidR="00416789">
              <w:rPr>
                <w:rFonts w:asciiTheme="majorEastAsia" w:eastAsiaTheme="majorEastAsia" w:hAnsiTheme="majorEastAsia" w:hint="eastAsia"/>
                <w:sz w:val="20"/>
                <w:szCs w:val="20"/>
              </w:rPr>
              <w:t xml:space="preserve">　</w:t>
            </w: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 xml:space="preserve">年　　</w:t>
            </w:r>
            <w:r w:rsidR="00416789">
              <w:rPr>
                <w:rFonts w:asciiTheme="majorEastAsia" w:eastAsiaTheme="majorEastAsia" w:hAnsiTheme="majorEastAsia" w:hint="eastAsia"/>
                <w:sz w:val="20"/>
                <w:szCs w:val="20"/>
              </w:rPr>
              <w:t xml:space="preserve">　</w:t>
            </w: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 xml:space="preserve">月　　</w:t>
            </w:r>
            <w:r w:rsidR="00416789">
              <w:rPr>
                <w:rFonts w:asciiTheme="majorEastAsia" w:eastAsiaTheme="majorEastAsia" w:hAnsiTheme="majorEastAsia" w:hint="eastAsia"/>
                <w:sz w:val="20"/>
                <w:szCs w:val="20"/>
              </w:rPr>
              <w:t xml:space="preserve">　</w:t>
            </w: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>日</w:t>
            </w:r>
          </w:p>
        </w:tc>
      </w:tr>
      <w:tr w:rsidR="00FC4940" w14:paraId="2A7C9FC5" w14:textId="77777777" w:rsidTr="0006421A">
        <w:trPr>
          <w:trHeight w:val="559"/>
        </w:trPr>
        <w:tc>
          <w:tcPr>
            <w:tcW w:w="2093" w:type="dxa"/>
            <w:vAlign w:val="center"/>
          </w:tcPr>
          <w:p w14:paraId="3FC83E4A" w14:textId="1D6C8A5D" w:rsidR="00FC4940" w:rsidRPr="00E6509B" w:rsidRDefault="00FC4940" w:rsidP="00E6509B">
            <w:pPr>
              <w:jc w:val="distribute"/>
              <w:rPr>
                <w:rFonts w:asciiTheme="majorEastAsia" w:eastAsiaTheme="majorEastAsia" w:hAnsiTheme="majorEastAsia"/>
                <w:sz w:val="20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>無料期間</w:t>
            </w:r>
          </w:p>
        </w:tc>
        <w:tc>
          <w:tcPr>
            <w:tcW w:w="7371" w:type="dxa"/>
            <w:vAlign w:val="center"/>
          </w:tcPr>
          <w:p w14:paraId="000A6977" w14:textId="0885C6EF" w:rsidR="00FC4940" w:rsidRPr="00F97942" w:rsidRDefault="00FC4940" w:rsidP="00E61CFB">
            <w:pPr>
              <w:rPr>
                <w:rFonts w:asciiTheme="majorEastAsia" w:eastAsiaTheme="majorEastAsia" w:hAnsiTheme="majorEastAsia"/>
                <w:sz w:val="20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 xml:space="preserve">□無　　□有（　　　</w:t>
            </w:r>
            <w:r w:rsidR="00416789">
              <w:rPr>
                <w:rFonts w:asciiTheme="majorEastAsia" w:eastAsiaTheme="majorEastAsia" w:hAnsiTheme="majorEastAsia" w:hint="eastAsia"/>
                <w:sz w:val="20"/>
                <w:szCs w:val="20"/>
              </w:rPr>
              <w:t xml:space="preserve">　</w:t>
            </w: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 xml:space="preserve">年　</w:t>
            </w:r>
            <w:r w:rsidR="00416789">
              <w:rPr>
                <w:rFonts w:asciiTheme="majorEastAsia" w:eastAsiaTheme="majorEastAsia" w:hAnsiTheme="majorEastAsia" w:hint="eastAsia"/>
                <w:sz w:val="20"/>
                <w:szCs w:val="20"/>
              </w:rPr>
              <w:t xml:space="preserve">　</w:t>
            </w: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 xml:space="preserve">　月　　</w:t>
            </w:r>
            <w:r w:rsidR="00416789">
              <w:rPr>
                <w:rFonts w:asciiTheme="majorEastAsia" w:eastAsiaTheme="majorEastAsia" w:hAnsiTheme="majorEastAsia" w:hint="eastAsia"/>
                <w:sz w:val="20"/>
                <w:szCs w:val="20"/>
              </w:rPr>
              <w:t xml:space="preserve">　</w:t>
            </w: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 xml:space="preserve">日　～　　　</w:t>
            </w:r>
            <w:r w:rsidR="00416789">
              <w:rPr>
                <w:rFonts w:asciiTheme="majorEastAsia" w:eastAsiaTheme="majorEastAsia" w:hAnsiTheme="majorEastAsia" w:hint="eastAsia"/>
                <w:sz w:val="20"/>
                <w:szCs w:val="20"/>
              </w:rPr>
              <w:t xml:space="preserve">　　</w:t>
            </w: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 xml:space="preserve">　年　　月　　日）</w:t>
            </w:r>
          </w:p>
        </w:tc>
      </w:tr>
      <w:tr w:rsidR="00106DCF" w14:paraId="48A663CB" w14:textId="77777777" w:rsidTr="0006421A">
        <w:trPr>
          <w:trHeight w:val="553"/>
        </w:trPr>
        <w:tc>
          <w:tcPr>
            <w:tcW w:w="2093" w:type="dxa"/>
            <w:vAlign w:val="center"/>
          </w:tcPr>
          <w:p w14:paraId="70037132" w14:textId="4F821207" w:rsidR="00106DCF" w:rsidRDefault="00106DCF" w:rsidP="00E6509B">
            <w:pPr>
              <w:jc w:val="distribute"/>
              <w:rPr>
                <w:rFonts w:asciiTheme="majorEastAsia" w:eastAsiaTheme="majorEastAsia" w:hAnsiTheme="majorEastAsia"/>
                <w:sz w:val="20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>支払方法</w:t>
            </w:r>
            <w:r w:rsidR="008A3B40">
              <w:rPr>
                <w:rFonts w:asciiTheme="majorEastAsia" w:eastAsiaTheme="majorEastAsia" w:hAnsiTheme="majorEastAsia" w:hint="eastAsia"/>
                <w:sz w:val="20"/>
                <w:szCs w:val="20"/>
              </w:rPr>
              <w:t>・料金</w:t>
            </w:r>
          </w:p>
        </w:tc>
        <w:tc>
          <w:tcPr>
            <w:tcW w:w="7371" w:type="dxa"/>
            <w:vAlign w:val="center"/>
          </w:tcPr>
          <w:p w14:paraId="411DE045" w14:textId="0F2D6963" w:rsidR="008A3B40" w:rsidRDefault="00106DCF" w:rsidP="00E61CFB">
            <w:pPr>
              <w:rPr>
                <w:rFonts w:asciiTheme="majorEastAsia" w:eastAsiaTheme="majorEastAsia" w:hAnsiTheme="majorEastAsia"/>
                <w:sz w:val="20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>□月払い</w:t>
            </w:r>
            <w:r w:rsidR="008A3B40">
              <w:rPr>
                <w:rFonts w:asciiTheme="majorEastAsia" w:eastAsiaTheme="majorEastAsia" w:hAnsiTheme="majorEastAsia" w:hint="eastAsia"/>
                <w:sz w:val="20"/>
                <w:szCs w:val="20"/>
              </w:rPr>
              <w:t>（</w:t>
            </w: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 xml:space="preserve">　　　</w:t>
            </w:r>
            <w:r w:rsidR="008A3B40">
              <w:rPr>
                <w:rFonts w:asciiTheme="majorEastAsia" w:eastAsiaTheme="majorEastAsia" w:hAnsiTheme="majorEastAsia" w:hint="eastAsia"/>
                <w:sz w:val="20"/>
                <w:szCs w:val="20"/>
              </w:rPr>
              <w:t xml:space="preserve">　　　　　　　円）</w:t>
            </w: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>□年払い</w:t>
            </w:r>
            <w:r w:rsidR="008A3B40">
              <w:rPr>
                <w:rFonts w:asciiTheme="majorEastAsia" w:eastAsiaTheme="majorEastAsia" w:hAnsiTheme="majorEastAsia" w:hint="eastAsia"/>
                <w:sz w:val="20"/>
                <w:szCs w:val="20"/>
              </w:rPr>
              <w:t xml:space="preserve">（　　　　　　　</w:t>
            </w:r>
            <w:r w:rsidR="00416789">
              <w:rPr>
                <w:rFonts w:asciiTheme="majorEastAsia" w:eastAsiaTheme="majorEastAsia" w:hAnsiTheme="majorEastAsia" w:hint="eastAsia"/>
                <w:sz w:val="20"/>
                <w:szCs w:val="20"/>
              </w:rPr>
              <w:t xml:space="preserve">　</w:t>
            </w:r>
            <w:r w:rsidR="008A3B40">
              <w:rPr>
                <w:rFonts w:asciiTheme="majorEastAsia" w:eastAsiaTheme="majorEastAsia" w:hAnsiTheme="majorEastAsia" w:hint="eastAsia"/>
                <w:sz w:val="20"/>
                <w:szCs w:val="20"/>
              </w:rPr>
              <w:t xml:space="preserve">　　　　円）</w:t>
            </w:r>
          </w:p>
          <w:p w14:paraId="4F1A8D2A" w14:textId="5C30B508" w:rsidR="00106DCF" w:rsidRDefault="00106DCF" w:rsidP="00E61CFB">
            <w:pPr>
              <w:rPr>
                <w:rFonts w:asciiTheme="majorEastAsia" w:eastAsiaTheme="majorEastAsia" w:hAnsiTheme="majorEastAsia"/>
                <w:sz w:val="20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 xml:space="preserve">□その他（　　　　　　　　　　　</w:t>
            </w:r>
            <w:r w:rsidR="008A3B40">
              <w:rPr>
                <w:rFonts w:asciiTheme="majorEastAsia" w:eastAsiaTheme="majorEastAsia" w:hAnsiTheme="majorEastAsia" w:hint="eastAsia"/>
                <w:sz w:val="20"/>
                <w:szCs w:val="20"/>
              </w:rPr>
              <w:t xml:space="preserve">　　　　　　　　　　　　　　　　　</w:t>
            </w: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 xml:space="preserve">　</w:t>
            </w:r>
            <w:r w:rsidR="00416789">
              <w:rPr>
                <w:rFonts w:asciiTheme="majorEastAsia" w:eastAsiaTheme="majorEastAsia" w:hAnsiTheme="majorEastAsia" w:hint="eastAsia"/>
                <w:sz w:val="20"/>
                <w:szCs w:val="20"/>
              </w:rPr>
              <w:t xml:space="preserve">　</w:t>
            </w: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>）</w:t>
            </w:r>
          </w:p>
        </w:tc>
      </w:tr>
      <w:tr w:rsidR="00106DCF" w14:paraId="0D58694F" w14:textId="77777777" w:rsidTr="0006421A">
        <w:trPr>
          <w:trHeight w:val="561"/>
        </w:trPr>
        <w:tc>
          <w:tcPr>
            <w:tcW w:w="2093" w:type="dxa"/>
            <w:vAlign w:val="center"/>
          </w:tcPr>
          <w:p w14:paraId="2089821E" w14:textId="0574B2E6" w:rsidR="00106DCF" w:rsidRDefault="00106DCF" w:rsidP="00106DCF">
            <w:pPr>
              <w:jc w:val="distribute"/>
              <w:rPr>
                <w:rFonts w:asciiTheme="majorEastAsia" w:eastAsiaTheme="majorEastAsia" w:hAnsiTheme="majorEastAsia"/>
                <w:sz w:val="20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>支払時期</w:t>
            </w:r>
          </w:p>
        </w:tc>
        <w:tc>
          <w:tcPr>
            <w:tcW w:w="7371" w:type="dxa"/>
            <w:vAlign w:val="center"/>
          </w:tcPr>
          <w:p w14:paraId="56517092" w14:textId="539DEB57" w:rsidR="00106DCF" w:rsidRDefault="00106DCF" w:rsidP="00E61CFB">
            <w:pPr>
              <w:rPr>
                <w:rFonts w:asciiTheme="majorEastAsia" w:eastAsiaTheme="majorEastAsia" w:hAnsiTheme="majorEastAsia"/>
                <w:sz w:val="20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>□</w:t>
            </w:r>
            <w:r w:rsidR="00A56A00">
              <w:rPr>
                <w:rFonts w:asciiTheme="majorEastAsia" w:eastAsiaTheme="majorEastAsia" w:hAnsiTheme="majorEastAsia" w:hint="eastAsia"/>
                <w:sz w:val="20"/>
                <w:szCs w:val="20"/>
              </w:rPr>
              <w:t xml:space="preserve">前月払い　　□当月払い　　□その他（　　　　　　　　　　　　　　</w:t>
            </w:r>
            <w:r w:rsidR="00416789">
              <w:rPr>
                <w:rFonts w:asciiTheme="majorEastAsia" w:eastAsiaTheme="majorEastAsia" w:hAnsiTheme="majorEastAsia" w:hint="eastAsia"/>
                <w:sz w:val="20"/>
                <w:szCs w:val="20"/>
              </w:rPr>
              <w:t xml:space="preserve">　</w:t>
            </w:r>
            <w:r w:rsidR="00A56A00">
              <w:rPr>
                <w:rFonts w:asciiTheme="majorEastAsia" w:eastAsiaTheme="majorEastAsia" w:hAnsiTheme="majorEastAsia" w:hint="eastAsia"/>
                <w:sz w:val="20"/>
                <w:szCs w:val="20"/>
              </w:rPr>
              <w:t xml:space="preserve">　）</w:t>
            </w:r>
          </w:p>
        </w:tc>
      </w:tr>
    </w:tbl>
    <w:p w14:paraId="76E0DAA4" w14:textId="77777777" w:rsidR="00A56A00" w:rsidRDefault="00A56A00">
      <w:pPr>
        <w:rPr>
          <w:rFonts w:asciiTheme="majorEastAsia" w:eastAsiaTheme="majorEastAsia" w:hAnsiTheme="majorEastAsia"/>
          <w:sz w:val="20"/>
          <w:szCs w:val="20"/>
        </w:rPr>
      </w:pPr>
    </w:p>
    <w:p w14:paraId="0981E795" w14:textId="68987855" w:rsidR="002E55A4" w:rsidRDefault="00AA700C" w:rsidP="007E7B01">
      <w:pPr>
        <w:ind w:leftChars="-135" w:left="1" w:hangingChars="142" w:hanging="284"/>
        <w:rPr>
          <w:rFonts w:asciiTheme="majorEastAsia" w:eastAsiaTheme="majorEastAsia" w:hAnsiTheme="majorEastAsia"/>
          <w:sz w:val="20"/>
          <w:szCs w:val="20"/>
        </w:rPr>
      </w:pPr>
      <w:r>
        <w:rPr>
          <w:rFonts w:asciiTheme="majorEastAsia" w:eastAsiaTheme="majorEastAsia" w:hAnsiTheme="majorEastAsia" w:hint="eastAsia"/>
          <w:sz w:val="20"/>
          <w:szCs w:val="20"/>
        </w:rPr>
        <w:t>２．</w:t>
      </w:r>
      <w:r w:rsidR="002E55A4">
        <w:rPr>
          <w:rFonts w:asciiTheme="majorEastAsia" w:eastAsiaTheme="majorEastAsia" w:hAnsiTheme="majorEastAsia" w:hint="eastAsia"/>
          <w:sz w:val="20"/>
          <w:szCs w:val="20"/>
        </w:rPr>
        <w:t>補助事業収支予算額</w:t>
      </w:r>
    </w:p>
    <w:tbl>
      <w:tblPr>
        <w:tblW w:w="5019" w:type="pct"/>
        <w:tblLayout w:type="fixed"/>
        <w:tblLook w:val="04A0" w:firstRow="1" w:lastRow="0" w:firstColumn="1" w:lastColumn="0" w:noHBand="0" w:noVBand="1"/>
      </w:tblPr>
      <w:tblGrid>
        <w:gridCol w:w="2083"/>
        <w:gridCol w:w="298"/>
        <w:gridCol w:w="1977"/>
        <w:gridCol w:w="415"/>
        <w:gridCol w:w="2257"/>
        <w:gridCol w:w="309"/>
        <w:gridCol w:w="1846"/>
        <w:gridCol w:w="421"/>
      </w:tblGrid>
      <w:tr w:rsidR="002E55A4" w14:paraId="230655FE" w14:textId="0B3E654C" w:rsidTr="00106DCF">
        <w:trPr>
          <w:trHeight w:val="510"/>
        </w:trPr>
        <w:tc>
          <w:tcPr>
            <w:tcW w:w="2484" w:type="pct"/>
            <w:gridSpan w:val="4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BD417B" w14:textId="3651F988" w:rsidR="002E55A4" w:rsidRDefault="002E55A4" w:rsidP="00736822">
            <w:pPr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>収</w:t>
            </w:r>
            <w:r w:rsidR="00736822">
              <w:rPr>
                <w:rFonts w:asciiTheme="majorEastAsia" w:eastAsiaTheme="majorEastAsia" w:hAnsiTheme="majorEastAsia" w:hint="eastAsia"/>
                <w:sz w:val="20"/>
                <w:szCs w:val="20"/>
              </w:rPr>
              <w:t xml:space="preserve">　</w:t>
            </w: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>入</w:t>
            </w:r>
          </w:p>
        </w:tc>
        <w:tc>
          <w:tcPr>
            <w:tcW w:w="2516" w:type="pct"/>
            <w:gridSpan w:val="4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3C0C755" w14:textId="01DEB81E" w:rsidR="002E55A4" w:rsidRDefault="002E55A4" w:rsidP="00736822">
            <w:pPr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>支</w:t>
            </w:r>
            <w:r w:rsidR="00736822">
              <w:rPr>
                <w:rFonts w:asciiTheme="majorEastAsia" w:eastAsiaTheme="majorEastAsia" w:hAnsiTheme="majorEastAsia" w:hint="eastAsia"/>
                <w:sz w:val="20"/>
                <w:szCs w:val="20"/>
              </w:rPr>
              <w:t xml:space="preserve">　</w:t>
            </w: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>出</w:t>
            </w:r>
          </w:p>
        </w:tc>
      </w:tr>
      <w:tr w:rsidR="001518EF" w14:paraId="5EB2F6B2" w14:textId="2848EE3B" w:rsidTr="0006421A">
        <w:trPr>
          <w:trHeight w:val="510"/>
        </w:trPr>
        <w:tc>
          <w:tcPr>
            <w:tcW w:w="1084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1DB5D5" w14:textId="455BCA5E" w:rsidR="002E55A4" w:rsidRDefault="002E55A4" w:rsidP="00710AD6">
            <w:pPr>
              <w:jc w:val="distribute"/>
              <w:rPr>
                <w:rFonts w:asciiTheme="majorEastAsia" w:eastAsiaTheme="majorEastAsia" w:hAnsiTheme="majorEastAsia"/>
                <w:sz w:val="20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>岡山市補助金</w:t>
            </w:r>
          </w:p>
        </w:tc>
        <w:tc>
          <w:tcPr>
            <w:tcW w:w="118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1DEB2F6" w14:textId="77777777" w:rsidR="002E55A4" w:rsidRDefault="002E55A4" w:rsidP="00AA700C">
            <w:pPr>
              <w:jc w:val="right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21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090445" w14:textId="5C3F713F" w:rsidR="002E55A4" w:rsidRDefault="002E55A4" w:rsidP="002E55A4">
            <w:pPr>
              <w:rPr>
                <w:rFonts w:asciiTheme="majorEastAsia" w:eastAsiaTheme="majorEastAsia" w:hAnsiTheme="majorEastAsia"/>
                <w:sz w:val="20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>円</w:t>
            </w:r>
          </w:p>
        </w:tc>
        <w:tc>
          <w:tcPr>
            <w:tcW w:w="1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D58DF0" w14:textId="1A1463EF" w:rsidR="002E55A4" w:rsidRDefault="00884B81" w:rsidP="00710AD6">
            <w:pPr>
              <w:jc w:val="distribute"/>
              <w:rPr>
                <w:rFonts w:asciiTheme="majorEastAsia" w:eastAsiaTheme="majorEastAsia" w:hAnsiTheme="majorEastAsia"/>
                <w:sz w:val="20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>システム利用料</w:t>
            </w:r>
          </w:p>
        </w:tc>
        <w:tc>
          <w:tcPr>
            <w:tcW w:w="112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8D6F0D9" w14:textId="77777777" w:rsidR="002E55A4" w:rsidRDefault="002E55A4" w:rsidP="00AA700C">
            <w:pPr>
              <w:jc w:val="right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219" w:type="pct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14:paraId="10E81A50" w14:textId="2B4C786A" w:rsidR="002E55A4" w:rsidRDefault="002E55A4" w:rsidP="002E55A4">
            <w:pPr>
              <w:rPr>
                <w:rFonts w:asciiTheme="majorEastAsia" w:eastAsiaTheme="majorEastAsia" w:hAnsiTheme="majorEastAsia"/>
                <w:sz w:val="20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>円</w:t>
            </w:r>
          </w:p>
        </w:tc>
      </w:tr>
      <w:tr w:rsidR="0006421A" w14:paraId="545E116C" w14:textId="0B988200" w:rsidTr="0006421A">
        <w:trPr>
          <w:trHeight w:val="510"/>
        </w:trPr>
        <w:tc>
          <w:tcPr>
            <w:tcW w:w="1084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AEE195" w14:textId="3B9F6257" w:rsidR="0006421A" w:rsidRDefault="0006421A" w:rsidP="0006421A">
            <w:pPr>
              <w:jc w:val="distribute"/>
              <w:rPr>
                <w:rFonts w:asciiTheme="majorEastAsia" w:eastAsiaTheme="majorEastAsia" w:hAnsiTheme="majorEastAsia"/>
                <w:sz w:val="20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>国補助金</w:t>
            </w:r>
          </w:p>
        </w:tc>
        <w:tc>
          <w:tcPr>
            <w:tcW w:w="1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FFFFFF" w:themeColor="background1"/>
            </w:tcBorders>
            <w:vAlign w:val="center"/>
          </w:tcPr>
          <w:p w14:paraId="0697ADF5" w14:textId="347CD549" w:rsidR="0006421A" w:rsidRPr="00884B81" w:rsidRDefault="0006421A" w:rsidP="0006421A">
            <w:pPr>
              <w:pStyle w:val="a9"/>
              <w:numPr>
                <w:ilvl w:val="0"/>
                <w:numId w:val="5"/>
              </w:numPr>
              <w:ind w:leftChars="0"/>
              <w:jc w:val="right"/>
              <w:rPr>
                <w:rFonts w:asciiTheme="majorEastAsia" w:eastAsiaTheme="majorEastAsia" w:hAnsiTheme="majorEastAsia"/>
                <w:sz w:val="16"/>
                <w:szCs w:val="16"/>
              </w:rPr>
            </w:pPr>
          </w:p>
        </w:tc>
        <w:tc>
          <w:tcPr>
            <w:tcW w:w="1029" w:type="pct"/>
            <w:tcBorders>
              <w:top w:val="single" w:sz="4" w:space="0" w:color="auto"/>
              <w:left w:val="dotted" w:sz="4" w:space="0" w:color="FFFFFF" w:themeColor="background1"/>
              <w:bottom w:val="single" w:sz="4" w:space="0" w:color="auto"/>
            </w:tcBorders>
            <w:vAlign w:val="center"/>
          </w:tcPr>
          <w:p w14:paraId="4245FEA8" w14:textId="77777777" w:rsidR="0006421A" w:rsidRDefault="0006421A" w:rsidP="0006421A">
            <w:pPr>
              <w:jc w:val="right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21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99E1E8" w14:textId="40817A84" w:rsidR="0006421A" w:rsidRDefault="0006421A" w:rsidP="0006421A">
            <w:pPr>
              <w:rPr>
                <w:rFonts w:asciiTheme="majorEastAsia" w:eastAsiaTheme="majorEastAsia" w:hAnsiTheme="majorEastAsia"/>
                <w:sz w:val="20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>円</w:t>
            </w:r>
          </w:p>
        </w:tc>
        <w:tc>
          <w:tcPr>
            <w:tcW w:w="1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10DF94" w14:textId="7386B4AA" w:rsidR="0006421A" w:rsidRDefault="0006421A" w:rsidP="0006421A">
            <w:pPr>
              <w:jc w:val="distribute"/>
              <w:rPr>
                <w:rFonts w:asciiTheme="majorEastAsia" w:eastAsiaTheme="majorEastAsia" w:hAnsiTheme="majorEastAsia"/>
                <w:sz w:val="20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>小計</w:t>
            </w:r>
          </w:p>
        </w:tc>
        <w:tc>
          <w:tcPr>
            <w:tcW w:w="1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F28414B" w14:textId="3E5C05C7" w:rsidR="0006421A" w:rsidRPr="00EA4682" w:rsidRDefault="00EA4682" w:rsidP="00EA4682">
            <w:pPr>
              <w:pStyle w:val="a9"/>
              <w:numPr>
                <w:ilvl w:val="0"/>
                <w:numId w:val="6"/>
              </w:numPr>
              <w:ind w:leftChars="0"/>
              <w:jc w:val="right"/>
              <w:rPr>
                <w:rFonts w:asciiTheme="majorEastAsia" w:eastAsiaTheme="majorEastAsia" w:hAnsiTheme="majorEastAsia"/>
                <w:sz w:val="20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 w:val="16"/>
                <w:szCs w:val="16"/>
                <w:highlight w:val="lightGray"/>
              </w:rPr>
              <w:t>③</w:t>
            </w:r>
          </w:p>
        </w:tc>
        <w:tc>
          <w:tcPr>
            <w:tcW w:w="961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45B09D5" w14:textId="5318F2D2" w:rsidR="0006421A" w:rsidRDefault="0006421A" w:rsidP="0006421A">
            <w:pPr>
              <w:jc w:val="right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219" w:type="pct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4BFE36F" w14:textId="2FB455C6" w:rsidR="0006421A" w:rsidRDefault="0006421A" w:rsidP="0006421A">
            <w:pPr>
              <w:rPr>
                <w:rFonts w:asciiTheme="majorEastAsia" w:eastAsiaTheme="majorEastAsia" w:hAnsiTheme="majorEastAsia"/>
                <w:sz w:val="20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>円</w:t>
            </w:r>
          </w:p>
        </w:tc>
      </w:tr>
      <w:tr w:rsidR="0006421A" w14:paraId="222E0B15" w14:textId="648E9DAC" w:rsidTr="0006421A">
        <w:trPr>
          <w:trHeight w:val="510"/>
        </w:trPr>
        <w:tc>
          <w:tcPr>
            <w:tcW w:w="1084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F80F8E" w14:textId="667B7BA7" w:rsidR="0006421A" w:rsidRDefault="0006421A" w:rsidP="0006421A">
            <w:pPr>
              <w:spacing w:line="200" w:lineRule="exact"/>
              <w:jc w:val="distribute"/>
              <w:rPr>
                <w:rFonts w:asciiTheme="majorEastAsia" w:eastAsiaTheme="majorEastAsia" w:hAnsiTheme="majorEastAsia"/>
                <w:sz w:val="20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>その他補助金</w:t>
            </w:r>
          </w:p>
          <w:p w14:paraId="37CF4236" w14:textId="4B4E920E" w:rsidR="0006421A" w:rsidRDefault="0006421A" w:rsidP="0006421A">
            <w:pPr>
              <w:spacing w:line="200" w:lineRule="exact"/>
              <w:jc w:val="left"/>
              <w:rPr>
                <w:rFonts w:asciiTheme="majorEastAsia" w:eastAsiaTheme="majorEastAsia" w:hAnsiTheme="majorEastAsia"/>
                <w:sz w:val="20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>（　　　　　　　）</w:t>
            </w:r>
          </w:p>
        </w:tc>
        <w:tc>
          <w:tcPr>
            <w:tcW w:w="1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FFFFFF" w:themeColor="background1"/>
            </w:tcBorders>
            <w:vAlign w:val="center"/>
          </w:tcPr>
          <w:p w14:paraId="25AF67B8" w14:textId="770678B0" w:rsidR="0006421A" w:rsidRPr="00EA4682" w:rsidRDefault="0006421A" w:rsidP="00EA4682">
            <w:pPr>
              <w:pStyle w:val="a9"/>
              <w:numPr>
                <w:ilvl w:val="0"/>
                <w:numId w:val="5"/>
              </w:numPr>
              <w:ind w:leftChars="0"/>
              <w:jc w:val="right"/>
              <w:rPr>
                <w:rFonts w:asciiTheme="majorEastAsia" w:eastAsiaTheme="majorEastAsia" w:hAnsiTheme="majorEastAsia"/>
                <w:sz w:val="16"/>
                <w:szCs w:val="16"/>
              </w:rPr>
            </w:pPr>
          </w:p>
        </w:tc>
        <w:tc>
          <w:tcPr>
            <w:tcW w:w="1029" w:type="pct"/>
            <w:tcBorders>
              <w:top w:val="single" w:sz="4" w:space="0" w:color="auto"/>
              <w:left w:val="dotted" w:sz="4" w:space="0" w:color="FFFFFF" w:themeColor="background1"/>
              <w:bottom w:val="single" w:sz="4" w:space="0" w:color="auto"/>
            </w:tcBorders>
            <w:vAlign w:val="center"/>
          </w:tcPr>
          <w:p w14:paraId="1DF49D78" w14:textId="77777777" w:rsidR="0006421A" w:rsidRDefault="0006421A" w:rsidP="0006421A">
            <w:pPr>
              <w:jc w:val="right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21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6ED330" w14:textId="580DA15F" w:rsidR="0006421A" w:rsidRDefault="0006421A" w:rsidP="0006421A">
            <w:pPr>
              <w:rPr>
                <w:rFonts w:asciiTheme="majorEastAsia" w:eastAsiaTheme="majorEastAsia" w:hAnsiTheme="majorEastAsia"/>
                <w:sz w:val="20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>円</w:t>
            </w:r>
          </w:p>
        </w:tc>
        <w:tc>
          <w:tcPr>
            <w:tcW w:w="1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2BF3A0" w14:textId="1F05D7EE" w:rsidR="0006421A" w:rsidRDefault="0006421A" w:rsidP="0006421A">
            <w:pPr>
              <w:jc w:val="distribute"/>
              <w:rPr>
                <w:rFonts w:asciiTheme="majorEastAsia" w:eastAsiaTheme="majorEastAsia" w:hAnsiTheme="majorEastAsia"/>
                <w:sz w:val="20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>補助対象外経費</w:t>
            </w:r>
          </w:p>
        </w:tc>
        <w:tc>
          <w:tcPr>
            <w:tcW w:w="112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B476E70" w14:textId="6167D678" w:rsidR="0006421A" w:rsidRDefault="0006421A" w:rsidP="0006421A">
            <w:pPr>
              <w:jc w:val="right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219" w:type="pct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E43B29D" w14:textId="344B498C" w:rsidR="0006421A" w:rsidRDefault="0006421A" w:rsidP="0006421A">
            <w:pPr>
              <w:rPr>
                <w:rFonts w:asciiTheme="majorEastAsia" w:eastAsiaTheme="majorEastAsia" w:hAnsiTheme="majorEastAsia"/>
                <w:sz w:val="20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>円</w:t>
            </w:r>
          </w:p>
        </w:tc>
      </w:tr>
      <w:tr w:rsidR="0006421A" w14:paraId="18874F71" w14:textId="3D4B133E" w:rsidTr="00106DCF">
        <w:trPr>
          <w:trHeight w:val="510"/>
        </w:trPr>
        <w:tc>
          <w:tcPr>
            <w:tcW w:w="1084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6BE2D1" w14:textId="6E7AFBAD" w:rsidR="0006421A" w:rsidRDefault="0006421A" w:rsidP="0006421A">
            <w:pPr>
              <w:jc w:val="distribute"/>
              <w:rPr>
                <w:rFonts w:asciiTheme="majorEastAsia" w:eastAsiaTheme="majorEastAsia" w:hAnsiTheme="majorEastAsia"/>
                <w:sz w:val="20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>自己負担額</w:t>
            </w:r>
          </w:p>
        </w:tc>
        <w:tc>
          <w:tcPr>
            <w:tcW w:w="118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807E946" w14:textId="77777777" w:rsidR="0006421A" w:rsidRDefault="0006421A" w:rsidP="0006421A">
            <w:pPr>
              <w:jc w:val="right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21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CABB68" w14:textId="493F3560" w:rsidR="0006421A" w:rsidRDefault="0006421A" w:rsidP="0006421A">
            <w:pPr>
              <w:rPr>
                <w:rFonts w:asciiTheme="majorEastAsia" w:eastAsiaTheme="majorEastAsia" w:hAnsiTheme="majorEastAsia"/>
                <w:sz w:val="20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>円</w:t>
            </w:r>
          </w:p>
        </w:tc>
        <w:tc>
          <w:tcPr>
            <w:tcW w:w="1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E962FC" w14:textId="196DF3EB" w:rsidR="0006421A" w:rsidRDefault="0006421A" w:rsidP="0006421A">
            <w:pPr>
              <w:jc w:val="distribute"/>
              <w:rPr>
                <w:rFonts w:asciiTheme="majorEastAsia" w:eastAsiaTheme="majorEastAsia" w:hAnsiTheme="majorEastAsia"/>
                <w:sz w:val="20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>消費税</w:t>
            </w:r>
          </w:p>
        </w:tc>
        <w:tc>
          <w:tcPr>
            <w:tcW w:w="1122" w:type="pct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E21E0E2" w14:textId="587F652C" w:rsidR="0006421A" w:rsidRDefault="0006421A" w:rsidP="0006421A">
            <w:pPr>
              <w:jc w:val="right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219" w:type="pct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42E1482" w14:textId="6417BFB1" w:rsidR="0006421A" w:rsidRDefault="0006421A" w:rsidP="0006421A">
            <w:pPr>
              <w:rPr>
                <w:rFonts w:asciiTheme="majorEastAsia" w:eastAsiaTheme="majorEastAsia" w:hAnsiTheme="majorEastAsia"/>
                <w:sz w:val="20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>円</w:t>
            </w:r>
          </w:p>
        </w:tc>
      </w:tr>
      <w:tr w:rsidR="0006421A" w14:paraId="0A44D72C" w14:textId="77A91C3D" w:rsidTr="00106DCF">
        <w:trPr>
          <w:trHeight w:val="510"/>
        </w:trPr>
        <w:tc>
          <w:tcPr>
            <w:tcW w:w="1084" w:type="pct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FF56A10" w14:textId="5F3DC887" w:rsidR="0006421A" w:rsidRDefault="0006421A" w:rsidP="0006421A">
            <w:pPr>
              <w:jc w:val="distribute"/>
              <w:rPr>
                <w:rFonts w:asciiTheme="majorEastAsia" w:eastAsiaTheme="majorEastAsia" w:hAnsiTheme="majorEastAsia"/>
                <w:sz w:val="20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>合計</w:t>
            </w:r>
          </w:p>
        </w:tc>
        <w:tc>
          <w:tcPr>
            <w:tcW w:w="1184" w:type="pct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  <w:vAlign w:val="center"/>
          </w:tcPr>
          <w:p w14:paraId="23FF2E04" w14:textId="77777777" w:rsidR="0006421A" w:rsidRDefault="0006421A" w:rsidP="0006421A">
            <w:pPr>
              <w:jc w:val="right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216" w:type="pct"/>
            <w:tcBorders>
              <w:top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36229CEB" w14:textId="15F3212D" w:rsidR="0006421A" w:rsidRDefault="0006421A" w:rsidP="0006421A">
            <w:pPr>
              <w:rPr>
                <w:rFonts w:asciiTheme="majorEastAsia" w:eastAsiaTheme="majorEastAsia" w:hAnsiTheme="majorEastAsia"/>
                <w:sz w:val="20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>円</w:t>
            </w:r>
          </w:p>
        </w:tc>
        <w:tc>
          <w:tcPr>
            <w:tcW w:w="1175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4F29B84" w14:textId="5CA0A0A6" w:rsidR="0006421A" w:rsidRDefault="0006421A" w:rsidP="0006421A">
            <w:pPr>
              <w:jc w:val="distribute"/>
              <w:rPr>
                <w:rFonts w:asciiTheme="majorEastAsia" w:eastAsiaTheme="majorEastAsia" w:hAnsiTheme="majorEastAsia"/>
                <w:sz w:val="20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>合計</w:t>
            </w:r>
          </w:p>
        </w:tc>
        <w:tc>
          <w:tcPr>
            <w:tcW w:w="1122" w:type="pct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  <w:vAlign w:val="center"/>
          </w:tcPr>
          <w:p w14:paraId="15358964" w14:textId="77777777" w:rsidR="0006421A" w:rsidRDefault="0006421A" w:rsidP="0006421A">
            <w:pPr>
              <w:jc w:val="right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219" w:type="pct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DAD492C" w14:textId="42545E9F" w:rsidR="0006421A" w:rsidRDefault="0006421A" w:rsidP="0006421A">
            <w:pPr>
              <w:rPr>
                <w:rFonts w:asciiTheme="majorEastAsia" w:eastAsiaTheme="majorEastAsia" w:hAnsiTheme="majorEastAsia"/>
                <w:sz w:val="20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>円</w:t>
            </w:r>
          </w:p>
        </w:tc>
      </w:tr>
    </w:tbl>
    <w:p w14:paraId="72BD6FE1" w14:textId="12549EB5" w:rsidR="008B77E1" w:rsidRPr="00F401E1" w:rsidRDefault="00F401E1" w:rsidP="00F401E1">
      <w:pPr>
        <w:ind w:left="200" w:hangingChars="100" w:hanging="200"/>
        <w:rPr>
          <w:rFonts w:asciiTheme="majorEastAsia" w:eastAsiaTheme="majorEastAsia" w:hAnsiTheme="majorEastAsia"/>
          <w:sz w:val="20"/>
          <w:szCs w:val="20"/>
        </w:rPr>
      </w:pPr>
      <w:r>
        <w:rPr>
          <w:rFonts w:asciiTheme="majorEastAsia" w:eastAsiaTheme="majorEastAsia" w:hAnsiTheme="majorEastAsia" w:hint="eastAsia"/>
          <w:sz w:val="20"/>
          <w:szCs w:val="20"/>
        </w:rPr>
        <w:t>※</w:t>
      </w:r>
      <w:r w:rsidR="00426109">
        <w:rPr>
          <w:rFonts w:asciiTheme="majorEastAsia" w:eastAsiaTheme="majorEastAsia" w:hAnsiTheme="majorEastAsia" w:hint="eastAsia"/>
          <w:sz w:val="20"/>
          <w:szCs w:val="20"/>
        </w:rPr>
        <w:t>システム利用料は</w:t>
      </w:r>
      <w:r w:rsidR="000A459C">
        <w:rPr>
          <w:rFonts w:asciiTheme="majorEastAsia" w:eastAsiaTheme="majorEastAsia" w:hAnsiTheme="majorEastAsia" w:hint="eastAsia"/>
          <w:sz w:val="20"/>
          <w:szCs w:val="20"/>
        </w:rPr>
        <w:t>前年度の3月1日から</w:t>
      </w:r>
      <w:r w:rsidR="00426109">
        <w:rPr>
          <w:rFonts w:asciiTheme="majorEastAsia" w:eastAsiaTheme="majorEastAsia" w:hAnsiTheme="majorEastAsia" w:hint="eastAsia"/>
          <w:sz w:val="20"/>
          <w:szCs w:val="20"/>
        </w:rPr>
        <w:t>当年度の2月28日</w:t>
      </w:r>
      <w:r w:rsidR="00AF661F">
        <w:rPr>
          <w:rFonts w:asciiTheme="majorEastAsia" w:eastAsiaTheme="majorEastAsia" w:hAnsiTheme="majorEastAsia" w:hint="eastAsia"/>
          <w:sz w:val="20"/>
          <w:szCs w:val="20"/>
        </w:rPr>
        <w:t>まで</w:t>
      </w:r>
      <w:r w:rsidR="000F7DE2">
        <w:rPr>
          <w:rFonts w:asciiTheme="majorEastAsia" w:eastAsiaTheme="majorEastAsia" w:hAnsiTheme="majorEastAsia" w:hint="eastAsia"/>
          <w:sz w:val="20"/>
          <w:szCs w:val="20"/>
        </w:rPr>
        <w:t>の</w:t>
      </w:r>
      <w:r w:rsidR="00AF661F">
        <w:rPr>
          <w:rFonts w:asciiTheme="majorEastAsia" w:eastAsiaTheme="majorEastAsia" w:hAnsiTheme="majorEastAsia" w:hint="eastAsia"/>
          <w:sz w:val="20"/>
          <w:szCs w:val="20"/>
        </w:rPr>
        <w:t>利用</w:t>
      </w:r>
      <w:r w:rsidR="000F7DE2">
        <w:rPr>
          <w:rFonts w:asciiTheme="majorEastAsia" w:eastAsiaTheme="majorEastAsia" w:hAnsiTheme="majorEastAsia" w:hint="eastAsia"/>
          <w:sz w:val="20"/>
          <w:szCs w:val="20"/>
        </w:rPr>
        <w:t>に対応する</w:t>
      </w:r>
      <w:r w:rsidR="00AF661F">
        <w:rPr>
          <w:rFonts w:asciiTheme="majorEastAsia" w:eastAsiaTheme="majorEastAsia" w:hAnsiTheme="majorEastAsia" w:hint="eastAsia"/>
          <w:sz w:val="20"/>
          <w:szCs w:val="20"/>
        </w:rPr>
        <w:t>利用料</w:t>
      </w:r>
      <w:r w:rsidR="002341C4">
        <w:rPr>
          <w:rFonts w:asciiTheme="majorEastAsia" w:eastAsiaTheme="majorEastAsia" w:hAnsiTheme="majorEastAsia" w:hint="eastAsia"/>
          <w:sz w:val="20"/>
          <w:szCs w:val="20"/>
        </w:rPr>
        <w:t>の合計額。年払い（一括払い）の場合は利用月数に応じて按分した額</w:t>
      </w:r>
      <w:r w:rsidRPr="00AD04E8">
        <w:rPr>
          <w:rFonts w:asciiTheme="majorEastAsia" w:eastAsiaTheme="majorEastAsia" w:hAnsiTheme="majorEastAsia" w:hint="eastAsia"/>
          <w:sz w:val="20"/>
          <w:szCs w:val="20"/>
        </w:rPr>
        <w:t>を記入してください。</w:t>
      </w:r>
    </w:p>
    <w:p w14:paraId="2AC2245A" w14:textId="1866F033" w:rsidR="00AD04E8" w:rsidRPr="00AD04E8" w:rsidRDefault="001518EF" w:rsidP="008B77E1">
      <w:pPr>
        <w:rPr>
          <w:rFonts w:asciiTheme="majorEastAsia" w:eastAsiaTheme="majorEastAsia" w:hAnsiTheme="majorEastAsia"/>
          <w:sz w:val="20"/>
          <w:szCs w:val="20"/>
        </w:rPr>
      </w:pPr>
      <w:r>
        <w:rPr>
          <w:rFonts w:asciiTheme="majorEastAsia" w:eastAsiaTheme="majorEastAsia" w:hAnsiTheme="majorEastAsia" w:hint="eastAsia"/>
          <w:sz w:val="20"/>
          <w:szCs w:val="20"/>
        </w:rPr>
        <w:t xml:space="preserve">※補助金額　①　及び　②　</w:t>
      </w:r>
      <w:r w:rsidR="00AD04E8" w:rsidRPr="00AD04E8">
        <w:rPr>
          <w:rFonts w:asciiTheme="majorEastAsia" w:eastAsiaTheme="majorEastAsia" w:hAnsiTheme="majorEastAsia" w:hint="eastAsia"/>
          <w:sz w:val="20"/>
          <w:szCs w:val="20"/>
        </w:rPr>
        <w:t>は申請予定のものを含みます。</w:t>
      </w:r>
    </w:p>
    <w:p w14:paraId="74F958D9" w14:textId="70AC8E9A" w:rsidR="00AD04E8" w:rsidRPr="00AD04E8" w:rsidRDefault="00AD04E8" w:rsidP="008B77E1">
      <w:pPr>
        <w:rPr>
          <w:rFonts w:asciiTheme="majorEastAsia" w:eastAsiaTheme="majorEastAsia" w:hAnsiTheme="majorEastAsia"/>
          <w:sz w:val="20"/>
          <w:szCs w:val="20"/>
        </w:rPr>
      </w:pPr>
      <w:r w:rsidRPr="00AD04E8">
        <w:rPr>
          <w:rFonts w:asciiTheme="majorEastAsia" w:eastAsiaTheme="majorEastAsia" w:hAnsiTheme="majorEastAsia" w:hint="eastAsia"/>
          <w:sz w:val="20"/>
          <w:szCs w:val="20"/>
        </w:rPr>
        <w:t>※収支の合計は一致させてください。</w:t>
      </w:r>
    </w:p>
    <w:p w14:paraId="1CD279F7" w14:textId="23848D42" w:rsidR="00AD04E8" w:rsidRDefault="00AD04E8" w:rsidP="008B77E1">
      <w:pPr>
        <w:rPr>
          <w:rFonts w:asciiTheme="majorEastAsia" w:eastAsiaTheme="majorEastAsia" w:hAnsiTheme="majorEastAsia"/>
          <w:sz w:val="20"/>
          <w:szCs w:val="20"/>
        </w:rPr>
      </w:pPr>
    </w:p>
    <w:p w14:paraId="519DB93E" w14:textId="0794866C" w:rsidR="00AD04E8" w:rsidRPr="00AD04E8" w:rsidRDefault="00ED19BB" w:rsidP="00ED19BB">
      <w:pPr>
        <w:ind w:leftChars="-135" w:left="1" w:hangingChars="142" w:hanging="284"/>
        <w:rPr>
          <w:rFonts w:asciiTheme="majorEastAsia" w:eastAsiaTheme="majorEastAsia" w:hAnsiTheme="majorEastAsia"/>
          <w:sz w:val="20"/>
          <w:szCs w:val="20"/>
        </w:rPr>
      </w:pPr>
      <w:r w:rsidRPr="00ED19BB">
        <w:rPr>
          <w:rFonts w:asciiTheme="majorEastAsia" w:eastAsiaTheme="majorEastAsia" w:hAnsiTheme="majorEastAsia" w:hint="eastAsia"/>
          <w:sz w:val="20"/>
          <w:szCs w:val="20"/>
        </w:rPr>
        <w:t>３．</w:t>
      </w:r>
      <w:r w:rsidR="00B87656" w:rsidRPr="00B87656">
        <w:rPr>
          <w:rFonts w:asciiTheme="majorEastAsia" w:eastAsiaTheme="majorEastAsia" w:hAnsiTheme="majorEastAsia" w:hint="eastAsia"/>
          <w:sz w:val="20"/>
          <w:szCs w:val="20"/>
        </w:rPr>
        <w:t>補助金交付申請額</w:t>
      </w: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5637"/>
        <w:gridCol w:w="3499"/>
        <w:gridCol w:w="416"/>
      </w:tblGrid>
      <w:tr w:rsidR="00AD04E8" w14:paraId="0B625B2F" w14:textId="3BCABDB6" w:rsidTr="00FB1698">
        <w:trPr>
          <w:trHeight w:val="510"/>
        </w:trPr>
        <w:tc>
          <w:tcPr>
            <w:tcW w:w="5637" w:type="dxa"/>
            <w:vAlign w:val="center"/>
          </w:tcPr>
          <w:p w14:paraId="1485C196" w14:textId="567388C0" w:rsidR="00AD04E8" w:rsidRDefault="001518EF" w:rsidP="00AD04E8">
            <w:pPr>
              <w:rPr>
                <w:rFonts w:asciiTheme="majorEastAsia" w:eastAsiaTheme="majorEastAsia" w:hAnsiTheme="majorEastAsia"/>
                <w:sz w:val="20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>｛③　−（①＋②</w:t>
            </w:r>
            <w:r w:rsidR="00E86330">
              <w:rPr>
                <w:rFonts w:asciiTheme="majorEastAsia" w:eastAsiaTheme="majorEastAsia" w:hAnsiTheme="majorEastAsia" w:hint="eastAsia"/>
                <w:sz w:val="20"/>
                <w:szCs w:val="20"/>
              </w:rPr>
              <w:t>）｝×</w:t>
            </w:r>
            <w:r w:rsidR="00E86330" w:rsidRPr="002B3DC4">
              <w:rPr>
                <w:rFonts w:asciiTheme="majorEastAsia" w:eastAsiaTheme="majorEastAsia" w:hAnsiTheme="majorEastAsia" w:hint="eastAsia"/>
                <w:sz w:val="20"/>
                <w:szCs w:val="20"/>
              </w:rPr>
              <w:t>１／</w:t>
            </w:r>
            <w:r w:rsidR="002341C4">
              <w:rPr>
                <w:rFonts w:asciiTheme="majorEastAsia" w:eastAsiaTheme="majorEastAsia" w:hAnsiTheme="majorEastAsia" w:hint="eastAsia"/>
                <w:sz w:val="20"/>
                <w:szCs w:val="20"/>
              </w:rPr>
              <w:t>２</w:t>
            </w:r>
            <w:r w:rsidR="00AD04E8" w:rsidRPr="00AD04E8">
              <w:rPr>
                <w:rFonts w:asciiTheme="majorEastAsia" w:eastAsiaTheme="majorEastAsia" w:hAnsiTheme="majorEastAsia" w:hint="eastAsia"/>
                <w:sz w:val="20"/>
                <w:szCs w:val="20"/>
              </w:rPr>
              <w:t xml:space="preserve">　（千円未満切り捨て）</w:t>
            </w:r>
          </w:p>
        </w:tc>
        <w:tc>
          <w:tcPr>
            <w:tcW w:w="3499" w:type="dxa"/>
            <w:vMerge w:val="restart"/>
            <w:vAlign w:val="center"/>
          </w:tcPr>
          <w:p w14:paraId="6A604C77" w14:textId="77777777" w:rsidR="00AD04E8" w:rsidRDefault="00AD04E8" w:rsidP="001A7DC2">
            <w:pPr>
              <w:jc w:val="right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416" w:type="dxa"/>
            <w:vMerge w:val="restart"/>
            <w:vAlign w:val="center"/>
          </w:tcPr>
          <w:p w14:paraId="6BDCD398" w14:textId="7D933EBC" w:rsidR="00AD04E8" w:rsidRDefault="00AD04E8" w:rsidP="00AD04E8">
            <w:pPr>
              <w:rPr>
                <w:rFonts w:asciiTheme="majorEastAsia" w:eastAsiaTheme="majorEastAsia" w:hAnsiTheme="majorEastAsia"/>
                <w:sz w:val="20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>円</w:t>
            </w:r>
          </w:p>
        </w:tc>
      </w:tr>
      <w:tr w:rsidR="00AD04E8" w14:paraId="56AC1E8C" w14:textId="419D7B52" w:rsidTr="00FB1698">
        <w:trPr>
          <w:trHeight w:val="510"/>
        </w:trPr>
        <w:tc>
          <w:tcPr>
            <w:tcW w:w="5637" w:type="dxa"/>
            <w:vAlign w:val="center"/>
          </w:tcPr>
          <w:p w14:paraId="5750C768" w14:textId="295202B8" w:rsidR="00AD04E8" w:rsidRDefault="004E31D8" w:rsidP="00AD04E8">
            <w:pPr>
              <w:rPr>
                <w:rFonts w:asciiTheme="majorEastAsia" w:eastAsiaTheme="majorEastAsia" w:hAnsiTheme="majorEastAsia"/>
                <w:sz w:val="20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>上限額：</w:t>
            </w:r>
            <w:r w:rsidR="008A2F8F">
              <w:rPr>
                <w:rFonts w:asciiTheme="majorEastAsia" w:eastAsiaTheme="majorEastAsia" w:hAnsiTheme="majorEastAsia" w:hint="eastAsia"/>
                <w:sz w:val="20"/>
                <w:szCs w:val="20"/>
              </w:rPr>
              <w:t>１０</w:t>
            </w:r>
            <w:r w:rsidR="00AD04E8" w:rsidRPr="00AD04E8">
              <w:rPr>
                <w:rFonts w:asciiTheme="majorEastAsia" w:eastAsiaTheme="majorEastAsia" w:hAnsiTheme="majorEastAsia" w:hint="eastAsia"/>
                <w:sz w:val="20"/>
                <w:szCs w:val="20"/>
              </w:rPr>
              <w:t>万円</w:t>
            </w:r>
          </w:p>
        </w:tc>
        <w:tc>
          <w:tcPr>
            <w:tcW w:w="3499" w:type="dxa"/>
            <w:vMerge/>
          </w:tcPr>
          <w:p w14:paraId="50FEB680" w14:textId="77777777" w:rsidR="00AD04E8" w:rsidRDefault="00AD04E8" w:rsidP="008B77E1">
            <w:pPr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416" w:type="dxa"/>
            <w:vMerge/>
          </w:tcPr>
          <w:p w14:paraId="5190D1BA" w14:textId="77777777" w:rsidR="00AD04E8" w:rsidRDefault="00AD04E8" w:rsidP="008B77E1">
            <w:pPr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</w:tr>
    </w:tbl>
    <w:p w14:paraId="2BBDBFD7" w14:textId="77777777" w:rsidR="008B77E1" w:rsidRPr="005611B4" w:rsidRDefault="008B77E1" w:rsidP="008B77E1">
      <w:pPr>
        <w:rPr>
          <w:sz w:val="20"/>
          <w:szCs w:val="20"/>
        </w:rPr>
      </w:pPr>
    </w:p>
    <w:sectPr w:rsidR="008B77E1" w:rsidRPr="005611B4" w:rsidSect="00FB1698">
      <w:headerReference w:type="default" r:id="rId8"/>
      <w:pgSz w:w="11906" w:h="16838" w:code="9"/>
      <w:pgMar w:top="1418" w:right="1134" w:bottom="1134" w:left="1418" w:header="851" w:footer="992" w:gutter="0"/>
      <w:cols w:space="425"/>
      <w:docGrid w:type="lines" w:linePitch="29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41F4FA3" w14:textId="77777777" w:rsidR="005C7347" w:rsidRDefault="005C7347" w:rsidP="005C58DB">
      <w:r>
        <w:separator/>
      </w:r>
    </w:p>
  </w:endnote>
  <w:endnote w:type="continuationSeparator" w:id="0">
    <w:p w14:paraId="1CA3EA65" w14:textId="77777777" w:rsidR="005C7347" w:rsidRDefault="005C7347" w:rsidP="005C58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01CBC4B" w14:textId="77777777" w:rsidR="005C7347" w:rsidRDefault="005C7347" w:rsidP="005C58DB">
      <w:r>
        <w:separator/>
      </w:r>
    </w:p>
  </w:footnote>
  <w:footnote w:type="continuationSeparator" w:id="0">
    <w:p w14:paraId="452EF057" w14:textId="77777777" w:rsidR="005C7347" w:rsidRDefault="005C7347" w:rsidP="005C58D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A1E562A" w14:textId="337945EC" w:rsidR="00292E5C" w:rsidRDefault="00292E5C">
    <w:r>
      <w:rPr>
        <w:rFonts w:hint="eastAsia"/>
      </w:rPr>
      <w:t>様式第</w:t>
    </w:r>
    <w:ins w:id="1" w:author="P0182001" w:date="2026-04-13T20:32:00Z">
      <w:r w:rsidR="005E50D2">
        <w:rPr>
          <w:rFonts w:hint="eastAsia"/>
        </w:rPr>
        <w:t>８</w:t>
      </w:r>
    </w:ins>
    <w:del w:id="2" w:author="P0182001" w:date="2026-04-13T20:32:00Z">
      <w:r w:rsidR="009C1503" w:rsidDel="005E50D2">
        <w:rPr>
          <w:rFonts w:hint="eastAsia"/>
        </w:rPr>
        <w:delText>１０</w:delText>
      </w:r>
    </w:del>
    <w:r>
      <w:rPr>
        <w:rFonts w:hint="eastAsia"/>
      </w:rPr>
      <w:t>－</w:t>
    </w:r>
    <w:ins w:id="3" w:author="P0182001" w:date="2026-04-13T10:31:00Z">
      <w:r w:rsidR="00194461">
        <w:rPr>
          <w:rFonts w:hint="eastAsia"/>
        </w:rPr>
        <w:t>８</w:t>
      </w:r>
    </w:ins>
    <w:del w:id="4" w:author="P0182001" w:date="2026-04-13T10:31:00Z">
      <w:r w:rsidR="007071DA" w:rsidDel="00194461">
        <w:rPr>
          <w:rFonts w:hint="eastAsia"/>
        </w:rPr>
        <w:delText>９</w:delText>
      </w:r>
    </w:del>
    <w:r>
      <w:rPr>
        <w:rFonts w:hint="eastAsia"/>
      </w:rPr>
      <w:t>号</w:t>
    </w:r>
    <w:r w:rsidR="004E12C8">
      <w:rPr>
        <w:rFonts w:hint="eastAsia"/>
      </w:rPr>
      <w:t>（第</w:t>
    </w:r>
    <w:r w:rsidR="009C1503">
      <w:rPr>
        <w:rFonts w:hint="eastAsia"/>
      </w:rPr>
      <w:t>１３</w:t>
    </w:r>
    <w:r w:rsidR="004E12C8">
      <w:rPr>
        <w:rFonts w:hint="eastAsia"/>
      </w:rPr>
      <w:t>条関係）</w:t>
    </w:r>
  </w:p>
  <w:p w14:paraId="295FAFC9" w14:textId="77777777" w:rsidR="00292E5C" w:rsidRDefault="00292E5C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6E34A2D"/>
    <w:multiLevelType w:val="hybridMultilevel"/>
    <w:tmpl w:val="61DA55FE"/>
    <w:lvl w:ilvl="0" w:tplc="D004D4D4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1F10730E"/>
    <w:multiLevelType w:val="hybridMultilevel"/>
    <w:tmpl w:val="3A92858A"/>
    <w:lvl w:ilvl="0" w:tplc="B5D89590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340E432A"/>
    <w:multiLevelType w:val="hybridMultilevel"/>
    <w:tmpl w:val="9920C9FA"/>
    <w:lvl w:ilvl="0" w:tplc="38546C58">
      <w:start w:val="1"/>
      <w:numFmt w:val="decimalEnclosedCircle"/>
      <w:lvlText w:val="%1"/>
      <w:lvlJc w:val="left"/>
      <w:pPr>
        <w:ind w:left="360" w:hanging="360"/>
      </w:pPr>
      <w:rPr>
        <w:rFonts w:hint="default"/>
        <w:sz w:val="16"/>
        <w:szCs w:val="16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480D5254"/>
    <w:multiLevelType w:val="hybridMultilevel"/>
    <w:tmpl w:val="4406FEDE"/>
    <w:lvl w:ilvl="0" w:tplc="BF7C7590">
      <w:start w:val="3"/>
      <w:numFmt w:val="decimalEnclosedCircle"/>
      <w:lvlText w:val="%1"/>
      <w:lvlJc w:val="left"/>
      <w:pPr>
        <w:ind w:left="360" w:hanging="360"/>
      </w:pPr>
      <w:rPr>
        <w:rFonts w:hint="default"/>
        <w:sz w:val="16"/>
        <w:szCs w:val="16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5D8E4A52"/>
    <w:multiLevelType w:val="hybridMultilevel"/>
    <w:tmpl w:val="EEB4F954"/>
    <w:lvl w:ilvl="0" w:tplc="5BAC68EE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7A5E29E8"/>
    <w:multiLevelType w:val="hybridMultilevel"/>
    <w:tmpl w:val="16761EEC"/>
    <w:lvl w:ilvl="0" w:tplc="74008BF0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1"/>
  </w:num>
  <w:num w:numId="2">
    <w:abstractNumId w:val="5"/>
  </w:num>
  <w:num w:numId="3">
    <w:abstractNumId w:val="0"/>
  </w:num>
  <w:num w:numId="4">
    <w:abstractNumId w:val="4"/>
  </w:num>
  <w:num w:numId="5">
    <w:abstractNumId w:val="2"/>
  </w:num>
  <w:num w:numId="6">
    <w:abstractNumId w:val="3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P0182001">
    <w15:presenceInfo w15:providerId="AD" w15:userId="S-1-5-21-2120431946-1004183233-4106114766-39472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bordersDoNotSurroundHeader/>
  <w:bordersDoNotSurroundFooter/>
  <w:proofState w:spelling="clean" w:grammar="dirty"/>
  <w:revisionView w:markup="0"/>
  <w:trackRevisions/>
  <w:defaultTabStop w:val="840"/>
  <w:drawingGridVerticalSpacing w:val="291"/>
  <w:displayHorizontalDrawingGridEvery w:val="0"/>
  <w:characterSpacingControl w:val="compressPunctuation"/>
  <w:hdrShapeDefaults>
    <o:shapedefaults v:ext="edit" spidmax="3686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64692"/>
    <w:rsid w:val="000127F4"/>
    <w:rsid w:val="0001520B"/>
    <w:rsid w:val="0003343F"/>
    <w:rsid w:val="00043CFB"/>
    <w:rsid w:val="00053260"/>
    <w:rsid w:val="00056C1B"/>
    <w:rsid w:val="00061D43"/>
    <w:rsid w:val="0006421A"/>
    <w:rsid w:val="00073806"/>
    <w:rsid w:val="00074AFE"/>
    <w:rsid w:val="000A459C"/>
    <w:rsid w:val="000B75C2"/>
    <w:rsid w:val="000C2CFF"/>
    <w:rsid w:val="000C74C4"/>
    <w:rsid w:val="000D03F8"/>
    <w:rsid w:val="000D27B8"/>
    <w:rsid w:val="000D509C"/>
    <w:rsid w:val="000D7013"/>
    <w:rsid w:val="000E0643"/>
    <w:rsid w:val="000E77BB"/>
    <w:rsid w:val="000F18BF"/>
    <w:rsid w:val="000F7DE2"/>
    <w:rsid w:val="00106DCF"/>
    <w:rsid w:val="0011622A"/>
    <w:rsid w:val="00121A5D"/>
    <w:rsid w:val="00131E31"/>
    <w:rsid w:val="001518EF"/>
    <w:rsid w:val="00154B3D"/>
    <w:rsid w:val="0016627D"/>
    <w:rsid w:val="001815F1"/>
    <w:rsid w:val="00194461"/>
    <w:rsid w:val="001A7DC2"/>
    <w:rsid w:val="001B0AD9"/>
    <w:rsid w:val="001B653E"/>
    <w:rsid w:val="001C6840"/>
    <w:rsid w:val="001E0E76"/>
    <w:rsid w:val="001F3951"/>
    <w:rsid w:val="001F5DC1"/>
    <w:rsid w:val="00206A9B"/>
    <w:rsid w:val="002148EA"/>
    <w:rsid w:val="00231F52"/>
    <w:rsid w:val="00233E71"/>
    <w:rsid w:val="002341C4"/>
    <w:rsid w:val="00261540"/>
    <w:rsid w:val="002717A1"/>
    <w:rsid w:val="002719EB"/>
    <w:rsid w:val="002764D2"/>
    <w:rsid w:val="00292E5C"/>
    <w:rsid w:val="002936C0"/>
    <w:rsid w:val="002B3DC4"/>
    <w:rsid w:val="002B675A"/>
    <w:rsid w:val="002C0DBA"/>
    <w:rsid w:val="002C149C"/>
    <w:rsid w:val="002C520C"/>
    <w:rsid w:val="002E55A4"/>
    <w:rsid w:val="002E7774"/>
    <w:rsid w:val="002F6281"/>
    <w:rsid w:val="00302A0F"/>
    <w:rsid w:val="00302CEC"/>
    <w:rsid w:val="00320F37"/>
    <w:rsid w:val="0035684D"/>
    <w:rsid w:val="00364627"/>
    <w:rsid w:val="00367DDF"/>
    <w:rsid w:val="003904EA"/>
    <w:rsid w:val="00391C6D"/>
    <w:rsid w:val="003C0E09"/>
    <w:rsid w:val="003D1E25"/>
    <w:rsid w:val="003E115F"/>
    <w:rsid w:val="003E5A02"/>
    <w:rsid w:val="003E7945"/>
    <w:rsid w:val="003F0FB4"/>
    <w:rsid w:val="003F6C5C"/>
    <w:rsid w:val="00406E1D"/>
    <w:rsid w:val="00410D8E"/>
    <w:rsid w:val="00416789"/>
    <w:rsid w:val="00426109"/>
    <w:rsid w:val="00482F6B"/>
    <w:rsid w:val="004A451C"/>
    <w:rsid w:val="004C1225"/>
    <w:rsid w:val="004E12C8"/>
    <w:rsid w:val="004E31D8"/>
    <w:rsid w:val="00502585"/>
    <w:rsid w:val="00506BA9"/>
    <w:rsid w:val="0051106D"/>
    <w:rsid w:val="00515820"/>
    <w:rsid w:val="00517C76"/>
    <w:rsid w:val="00532D9E"/>
    <w:rsid w:val="005340A3"/>
    <w:rsid w:val="005430B2"/>
    <w:rsid w:val="00551F08"/>
    <w:rsid w:val="005611B4"/>
    <w:rsid w:val="005619FD"/>
    <w:rsid w:val="00562D49"/>
    <w:rsid w:val="005776EB"/>
    <w:rsid w:val="00591839"/>
    <w:rsid w:val="005A7922"/>
    <w:rsid w:val="005C325E"/>
    <w:rsid w:val="005C58DB"/>
    <w:rsid w:val="005C7347"/>
    <w:rsid w:val="005D36C9"/>
    <w:rsid w:val="005D656C"/>
    <w:rsid w:val="005E3A69"/>
    <w:rsid w:val="005E50D2"/>
    <w:rsid w:val="005F30C1"/>
    <w:rsid w:val="00607950"/>
    <w:rsid w:val="00607D75"/>
    <w:rsid w:val="0063257F"/>
    <w:rsid w:val="006362D1"/>
    <w:rsid w:val="00662222"/>
    <w:rsid w:val="00664B79"/>
    <w:rsid w:val="0066521D"/>
    <w:rsid w:val="00673855"/>
    <w:rsid w:val="00690A90"/>
    <w:rsid w:val="00694E42"/>
    <w:rsid w:val="006A181B"/>
    <w:rsid w:val="006A226A"/>
    <w:rsid w:val="006A5413"/>
    <w:rsid w:val="006A7982"/>
    <w:rsid w:val="006C0C20"/>
    <w:rsid w:val="006C500A"/>
    <w:rsid w:val="006C64D6"/>
    <w:rsid w:val="006D0BB0"/>
    <w:rsid w:val="006D2868"/>
    <w:rsid w:val="006F210C"/>
    <w:rsid w:val="006F27EB"/>
    <w:rsid w:val="006F5247"/>
    <w:rsid w:val="007071DA"/>
    <w:rsid w:val="00710AD6"/>
    <w:rsid w:val="00714FD2"/>
    <w:rsid w:val="00733045"/>
    <w:rsid w:val="00736822"/>
    <w:rsid w:val="00736A3F"/>
    <w:rsid w:val="007371A0"/>
    <w:rsid w:val="00747277"/>
    <w:rsid w:val="00756F2D"/>
    <w:rsid w:val="0077686B"/>
    <w:rsid w:val="00786988"/>
    <w:rsid w:val="00790EF8"/>
    <w:rsid w:val="007B2376"/>
    <w:rsid w:val="007C1F3B"/>
    <w:rsid w:val="007D5E52"/>
    <w:rsid w:val="007E7B01"/>
    <w:rsid w:val="00806435"/>
    <w:rsid w:val="00815F6F"/>
    <w:rsid w:val="00823BEC"/>
    <w:rsid w:val="0084101F"/>
    <w:rsid w:val="008567D9"/>
    <w:rsid w:val="00857444"/>
    <w:rsid w:val="00884B81"/>
    <w:rsid w:val="0089115B"/>
    <w:rsid w:val="008A2F8F"/>
    <w:rsid w:val="008A3B40"/>
    <w:rsid w:val="008B77E1"/>
    <w:rsid w:val="008E4CBD"/>
    <w:rsid w:val="00902256"/>
    <w:rsid w:val="00910C94"/>
    <w:rsid w:val="00913AE5"/>
    <w:rsid w:val="009206E4"/>
    <w:rsid w:val="00940CF3"/>
    <w:rsid w:val="00960FD2"/>
    <w:rsid w:val="00966515"/>
    <w:rsid w:val="00976CE9"/>
    <w:rsid w:val="009800CD"/>
    <w:rsid w:val="00981C15"/>
    <w:rsid w:val="009A5904"/>
    <w:rsid w:val="009B7826"/>
    <w:rsid w:val="009C1503"/>
    <w:rsid w:val="009D27B9"/>
    <w:rsid w:val="009F767E"/>
    <w:rsid w:val="00A14484"/>
    <w:rsid w:val="00A16D23"/>
    <w:rsid w:val="00A370BA"/>
    <w:rsid w:val="00A4562C"/>
    <w:rsid w:val="00A56A00"/>
    <w:rsid w:val="00A64692"/>
    <w:rsid w:val="00A81EAA"/>
    <w:rsid w:val="00A829F1"/>
    <w:rsid w:val="00A855E3"/>
    <w:rsid w:val="00AA700C"/>
    <w:rsid w:val="00AD04E8"/>
    <w:rsid w:val="00AE028D"/>
    <w:rsid w:val="00AF16EF"/>
    <w:rsid w:val="00AF64FD"/>
    <w:rsid w:val="00AF661F"/>
    <w:rsid w:val="00B011B9"/>
    <w:rsid w:val="00B621AC"/>
    <w:rsid w:val="00B726A0"/>
    <w:rsid w:val="00B828C6"/>
    <w:rsid w:val="00B8573C"/>
    <w:rsid w:val="00B86070"/>
    <w:rsid w:val="00B87656"/>
    <w:rsid w:val="00BB01F0"/>
    <w:rsid w:val="00BB1CF0"/>
    <w:rsid w:val="00BB4E49"/>
    <w:rsid w:val="00BC7122"/>
    <w:rsid w:val="00C01F2B"/>
    <w:rsid w:val="00C04830"/>
    <w:rsid w:val="00C0799D"/>
    <w:rsid w:val="00C1514E"/>
    <w:rsid w:val="00C4158A"/>
    <w:rsid w:val="00C54011"/>
    <w:rsid w:val="00C80995"/>
    <w:rsid w:val="00C941E7"/>
    <w:rsid w:val="00CA0B73"/>
    <w:rsid w:val="00CA31F7"/>
    <w:rsid w:val="00CA4E74"/>
    <w:rsid w:val="00CB25EA"/>
    <w:rsid w:val="00CC1C4D"/>
    <w:rsid w:val="00CC429A"/>
    <w:rsid w:val="00CE64D4"/>
    <w:rsid w:val="00CF15E6"/>
    <w:rsid w:val="00D07E2E"/>
    <w:rsid w:val="00D1743C"/>
    <w:rsid w:val="00D314AD"/>
    <w:rsid w:val="00D34F37"/>
    <w:rsid w:val="00D44884"/>
    <w:rsid w:val="00D622CB"/>
    <w:rsid w:val="00D93AF5"/>
    <w:rsid w:val="00DA1893"/>
    <w:rsid w:val="00DA4406"/>
    <w:rsid w:val="00DB0DFD"/>
    <w:rsid w:val="00DB7EE0"/>
    <w:rsid w:val="00DD1423"/>
    <w:rsid w:val="00DE54AB"/>
    <w:rsid w:val="00E026FE"/>
    <w:rsid w:val="00E039BF"/>
    <w:rsid w:val="00E1461D"/>
    <w:rsid w:val="00E25E63"/>
    <w:rsid w:val="00E34525"/>
    <w:rsid w:val="00E372DA"/>
    <w:rsid w:val="00E41B22"/>
    <w:rsid w:val="00E56704"/>
    <w:rsid w:val="00E61CFB"/>
    <w:rsid w:val="00E6509B"/>
    <w:rsid w:val="00E673EE"/>
    <w:rsid w:val="00E72D4F"/>
    <w:rsid w:val="00E740D6"/>
    <w:rsid w:val="00E8086C"/>
    <w:rsid w:val="00E86330"/>
    <w:rsid w:val="00E8635A"/>
    <w:rsid w:val="00EA4682"/>
    <w:rsid w:val="00ED19BB"/>
    <w:rsid w:val="00ED35DD"/>
    <w:rsid w:val="00ED4F4F"/>
    <w:rsid w:val="00EE4E20"/>
    <w:rsid w:val="00EE52A2"/>
    <w:rsid w:val="00EE5BC5"/>
    <w:rsid w:val="00EF2C50"/>
    <w:rsid w:val="00F0512A"/>
    <w:rsid w:val="00F12D5C"/>
    <w:rsid w:val="00F2333D"/>
    <w:rsid w:val="00F401E1"/>
    <w:rsid w:val="00F5209D"/>
    <w:rsid w:val="00F570B2"/>
    <w:rsid w:val="00F57F9B"/>
    <w:rsid w:val="00F701B2"/>
    <w:rsid w:val="00F709EE"/>
    <w:rsid w:val="00F85643"/>
    <w:rsid w:val="00F97919"/>
    <w:rsid w:val="00F97942"/>
    <w:rsid w:val="00FB1698"/>
    <w:rsid w:val="00FC4940"/>
    <w:rsid w:val="00FC7D10"/>
    <w:rsid w:val="00FE4D93"/>
    <w:rsid w:val="00FF4667"/>
    <w:rsid w:val="00FF7F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36865">
      <v:textbox inset="5.85pt,.7pt,5.85pt,.7pt"/>
    </o:shapedefaults>
    <o:shapelayout v:ext="edit">
      <o:idmap v:ext="edit" data="1"/>
    </o:shapelayout>
  </w:shapeDefaults>
  <w:decimalSymbol w:val="."/>
  <w:listSeparator w:val=","/>
  <w14:docId w14:val="2CBF238B"/>
  <w15:docId w15:val="{CB820FE3-AD52-484E-8D35-FE1DFE654E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E12C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4E12C8"/>
  </w:style>
  <w:style w:type="paragraph" w:styleId="a5">
    <w:name w:val="footer"/>
    <w:basedOn w:val="a"/>
    <w:link w:val="a6"/>
    <w:uiPriority w:val="99"/>
    <w:unhideWhenUsed/>
    <w:rsid w:val="004E12C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4E12C8"/>
  </w:style>
  <w:style w:type="paragraph" w:styleId="a7">
    <w:name w:val="Balloon Text"/>
    <w:basedOn w:val="a"/>
    <w:link w:val="a8"/>
    <w:uiPriority w:val="99"/>
    <w:semiHidden/>
    <w:unhideWhenUsed/>
    <w:rsid w:val="007071DA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7071DA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List Paragraph"/>
    <w:basedOn w:val="a"/>
    <w:uiPriority w:val="34"/>
    <w:qFormat/>
    <w:rsid w:val="00884B81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microsoft.com/office/2011/relationships/people" Target="people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FDC8F9BE-F690-4DC6-AA7C-D93A1B82A1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92</Words>
  <Characters>529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岡山市役所</Company>
  <LinksUpToDate>false</LinksUpToDate>
  <CharactersWithSpaces>620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岡山市役所</dc:creator>
  <cp:lastModifiedBy>P0182001</cp:lastModifiedBy>
  <cp:revision>12</cp:revision>
  <cp:lastPrinted>2026-04-13T11:32:00Z</cp:lastPrinted>
  <dcterms:created xsi:type="dcterms:W3CDTF">2025-04-25T05:42:00Z</dcterms:created>
  <dcterms:modified xsi:type="dcterms:W3CDTF">2026-04-13T11:32:00Z</dcterms:modified>
</cp:coreProperties>
</file>